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646795F0"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 xml:space="preserve">О </w:t>
      </w:r>
      <w:r w:rsidR="003C5BCB">
        <w:rPr>
          <w:rFonts w:ascii="GHEA Grapalat" w:hAnsi="GHEA Grapalat"/>
          <w:i w:val="0"/>
        </w:rPr>
        <w:t>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25EBC964"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DC7601">
        <w:rPr>
          <w:rFonts w:ascii="GHEA Grapalat" w:hAnsi="GHEA Grapalat"/>
          <w:b/>
          <w:i w:val="0"/>
          <w:szCs w:val="24"/>
          <w:lang w:val="hy-AM"/>
        </w:rPr>
        <w:t>02</w:t>
      </w:r>
      <w:r w:rsidRPr="002B5E73">
        <w:rPr>
          <w:rFonts w:ascii="GHEA Grapalat" w:hAnsi="GHEA Grapalat"/>
          <w:b/>
          <w:i w:val="0"/>
          <w:szCs w:val="24"/>
        </w:rPr>
        <w:t xml:space="preserve">" </w:t>
      </w:r>
      <w:r w:rsidR="00DC7601" w:rsidRPr="003C5BCB">
        <w:rPr>
          <w:rFonts w:ascii="GHEA Grapalat" w:hAnsi="GHEA Grapalat"/>
          <w:b/>
          <w:bCs/>
          <w:i w:val="0"/>
          <w:szCs w:val="24"/>
        </w:rPr>
        <w:t>март</w:t>
      </w:r>
      <w:r w:rsidR="00DC7601" w:rsidRPr="003C5BCB">
        <w:rPr>
          <w:rFonts w:ascii="GHEA Grapalat" w:hAnsi="GHEA Grapalat"/>
          <w:b/>
          <w:bCs/>
          <w:i w:val="0"/>
          <w:szCs w:val="24"/>
          <w:lang w:val="en-US"/>
        </w:rPr>
        <w:t>a</w:t>
      </w:r>
      <w:r w:rsidR="00DC7601">
        <w:rPr>
          <w:rFonts w:ascii="GHEA Grapalat" w:hAnsi="GHEA Grapalat"/>
          <w:b/>
          <w:i w:val="0"/>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6113E9DF"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Pr="002B5E73">
        <w:rPr>
          <w:rFonts w:ascii="GHEA Grapalat" w:hAnsi="GHEA Grapalat"/>
          <w:b/>
          <w:i w:val="0"/>
          <w:szCs w:val="24"/>
        </w:rPr>
        <w:t>HH AM</w:t>
      </w:r>
      <w:r w:rsidRPr="002B5E73">
        <w:rPr>
          <w:rFonts w:ascii="GHEA Grapalat" w:hAnsi="GHEA Grapalat"/>
          <w:b/>
          <w:i w:val="0"/>
          <w:szCs w:val="24"/>
          <w:lang w:val="en-GB"/>
        </w:rPr>
        <w:t>V</w:t>
      </w:r>
      <w:r w:rsidRPr="002B5E73">
        <w:rPr>
          <w:rFonts w:ascii="GHEA Grapalat" w:hAnsi="GHEA Grapalat"/>
          <w:b/>
          <w:i w:val="0"/>
          <w:szCs w:val="24"/>
        </w:rPr>
        <w:t xml:space="preserve">H </w:t>
      </w:r>
      <w:r w:rsidR="00592D84" w:rsidRPr="00592D84">
        <w:rPr>
          <w:rFonts w:ascii="GHEA Grapalat" w:hAnsi="GHEA Grapalat"/>
          <w:b/>
          <w:i w:val="0"/>
          <w:szCs w:val="24"/>
        </w:rPr>
        <w:t>ХМП</w:t>
      </w:r>
      <w:r w:rsidRPr="002B5E73">
        <w:rPr>
          <w:rFonts w:ascii="GHEA Grapalat" w:hAnsi="GHEA Grapalat"/>
          <w:b/>
          <w:i w:val="0"/>
          <w:szCs w:val="24"/>
        </w:rPr>
        <w:t xml:space="preserve"> GHAPDZB </w:t>
      </w:r>
      <w:r w:rsidR="001018D3">
        <w:rPr>
          <w:rFonts w:ascii="GHEA Grapalat" w:hAnsi="GHEA Grapalat"/>
          <w:b/>
          <w:i w:val="0"/>
          <w:szCs w:val="24"/>
        </w:rPr>
        <w:t>2</w:t>
      </w:r>
      <w:r w:rsidR="001018D3">
        <w:rPr>
          <w:rFonts w:ascii="GHEA Grapalat" w:hAnsi="GHEA Grapalat"/>
          <w:b/>
          <w:i w:val="0"/>
          <w:szCs w:val="24"/>
          <w:lang w:val="hy-AM"/>
        </w:rPr>
        <w:t>6</w:t>
      </w:r>
      <w:r w:rsidR="001018D3">
        <w:rPr>
          <w:rFonts w:ascii="GHEA Grapalat" w:hAnsi="GHEA Grapalat"/>
          <w:b/>
          <w:i w:val="0"/>
          <w:szCs w:val="24"/>
        </w:rPr>
        <w:t>/1</w:t>
      </w:r>
    </w:p>
    <w:p w14:paraId="711E22FD" w14:textId="77777777" w:rsidR="00642EFE" w:rsidRPr="00015140" w:rsidRDefault="00642EFE" w:rsidP="00B46D58">
      <w:pPr>
        <w:pStyle w:val="BodyTextIndent"/>
        <w:widowControl w:val="0"/>
        <w:spacing w:after="160" w:line="240" w:lineRule="auto"/>
        <w:ind w:firstLine="0"/>
        <w:jc w:val="center"/>
        <w:rPr>
          <w:rFonts w:ascii="GHEA Grapalat" w:hAnsi="GHEA Grapalat"/>
          <w:i w:val="0"/>
        </w:rPr>
      </w:pPr>
    </w:p>
    <w:p w14:paraId="2C314098" w14:textId="788C04C8" w:rsidR="00B47AB3" w:rsidRPr="002B5E73" w:rsidRDefault="00B47AB3" w:rsidP="00B47AB3">
      <w:pPr>
        <w:pStyle w:val="BodyTextIndent"/>
        <w:widowControl w:val="0"/>
        <w:spacing w:line="240" w:lineRule="auto"/>
        <w:ind w:firstLine="709"/>
        <w:rPr>
          <w:rFonts w:ascii="GHEA Grapalat" w:hAnsi="GHEA Grapalat"/>
          <w:i w:val="0"/>
          <w:lang w:val="hy-AM"/>
        </w:rPr>
      </w:pPr>
      <w:r w:rsidRPr="002B5E73">
        <w:rPr>
          <w:rFonts w:ascii="GHEA Grapalat" w:hAnsi="GHEA Grapalat"/>
          <w:i w:val="0"/>
        </w:rPr>
        <w:t xml:space="preserve">Заказчик </w:t>
      </w:r>
      <w:r w:rsidR="00231EC1" w:rsidRPr="00231EC1">
        <w:rPr>
          <w:rFonts w:ascii="GHEA Grapalat" w:hAnsi="GHEA Grapalat" w:cs="Arial"/>
          <w:b/>
          <w:i w:val="0"/>
        </w:rPr>
        <w:t>Некоммерческая организация «Детский сад Хасмик» муниципалитета Вагаршапат № 1</w:t>
      </w:r>
      <w:r w:rsidRPr="002B5E73">
        <w:rPr>
          <w:rFonts w:ascii="GHEA Grapalat" w:hAnsi="GHEA Grapalat" w:cs="Arial"/>
          <w:b/>
          <w:i w:val="0"/>
        </w:rPr>
        <w:t xml:space="preserve">, </w:t>
      </w:r>
      <w:r w:rsidRPr="002B5E73">
        <w:rPr>
          <w:rFonts w:ascii="GHEA Grapalat" w:hAnsi="GHEA Grapalat"/>
          <w:i w:val="0"/>
          <w:szCs w:val="24"/>
        </w:rPr>
        <w:t xml:space="preserve">находящийся по адресу: </w:t>
      </w:r>
      <w:r w:rsidR="00231EC1" w:rsidRPr="00231EC1">
        <w:rPr>
          <w:rFonts w:ascii="GHEA Grapalat" w:hAnsi="GHEA Grapalat"/>
          <w:b/>
          <w:i w:val="0"/>
          <w:szCs w:val="24"/>
          <w:lang w:val="hy-AM"/>
        </w:rPr>
        <w:t>Армения, Армавирская область, община Вагаршапат, город Эчмиадзин, адрес: Патканян 37/2</w:t>
      </w:r>
      <w:r w:rsidRPr="002B5E73">
        <w:rPr>
          <w:rFonts w:ascii="GHEA Grapalat" w:hAnsi="GHEA Grapalat"/>
          <w:b/>
          <w:i w:val="0"/>
          <w:szCs w:val="24"/>
        </w:rPr>
        <w:t xml:space="preserve"> </w:t>
      </w:r>
      <w:r w:rsidRPr="003C5BCB">
        <w:rPr>
          <w:rFonts w:ascii="GHEA Grapalat" w:hAnsi="GHEA Grapalat"/>
          <w:i w:val="0"/>
        </w:rPr>
        <w:t xml:space="preserve">объявляет </w:t>
      </w:r>
      <w:r w:rsidR="003C5BCB" w:rsidRPr="003C5BCB">
        <w:rPr>
          <w:rFonts w:ascii="GHEA Grapalat" w:hAnsi="GHEA Grapalat"/>
          <w:i w:val="0"/>
        </w:rPr>
        <w:t>запрос котировок</w:t>
      </w:r>
      <w:r w:rsidR="003C5BCB" w:rsidRPr="002B5E73">
        <w:rPr>
          <w:rFonts w:ascii="GHEA Grapalat" w:hAnsi="GHEA Grapalat"/>
          <w:i w:val="0"/>
        </w:rPr>
        <w:t xml:space="preserve"> </w:t>
      </w:r>
      <w:r w:rsidRPr="002B5E73">
        <w:rPr>
          <w:rFonts w:ascii="GHEA Grapalat" w:hAnsi="GHEA Grapalat"/>
          <w:i w:val="0"/>
        </w:rPr>
        <w:t>который проводится одним этапом.</w:t>
      </w:r>
    </w:p>
    <w:p w14:paraId="7887C448" w14:textId="727994FB" w:rsidR="00B47AB3" w:rsidRPr="002B5E73" w:rsidRDefault="00B47AB3" w:rsidP="00B47AB3">
      <w:pPr>
        <w:pStyle w:val="HTMLPreformatted"/>
        <w:shd w:val="clear" w:color="auto" w:fill="F8F9FA"/>
        <w:rPr>
          <w:rFonts w:ascii="GHEA Grapalat" w:hAnsi="GHEA Grapalat" w:cs="Courier New"/>
          <w:color w:val="1F1F1F"/>
          <w:sz w:val="42"/>
          <w:szCs w:val="42"/>
          <w:lang w:bidi="ar-SA"/>
        </w:rPr>
      </w:pPr>
      <w:r w:rsidRPr="002B5E73">
        <w:rPr>
          <w:rFonts w:ascii="GHEA Grapalat" w:hAnsi="GHEA Grapalat"/>
        </w:rPr>
        <w:t>Участнику, отобранному по итогам настоящей процедуры, в</w:t>
      </w:r>
      <w:r w:rsidRPr="002B5E73">
        <w:rPr>
          <w:rFonts w:ascii="Courier New" w:hAnsi="Courier New" w:cs="Courier New"/>
        </w:rPr>
        <w:t> </w:t>
      </w:r>
      <w:r w:rsidRPr="002B5E73">
        <w:rPr>
          <w:rFonts w:ascii="GHEA Grapalat" w:hAnsi="GHEA Grapalat" w:cs="GHEA Grapalat"/>
        </w:rPr>
        <w:t>установленном</w:t>
      </w:r>
      <w:r w:rsidRPr="002B5E73">
        <w:rPr>
          <w:rFonts w:ascii="Courier New" w:hAnsi="Courier New" w:cs="Courier New"/>
        </w:rPr>
        <w:t> </w:t>
      </w:r>
      <w:r w:rsidRPr="002B5E73">
        <w:rPr>
          <w:rFonts w:ascii="GHEA Grapalat" w:hAnsi="GHEA Grapalat" w:cs="GHEA Grapalat"/>
        </w:rPr>
        <w:t>порядке</w:t>
      </w:r>
      <w:r w:rsidRPr="002B5E73">
        <w:rPr>
          <w:rFonts w:ascii="GHEA Grapalat" w:hAnsi="GHEA Grapalat"/>
        </w:rPr>
        <w:t xml:space="preserve"> </w:t>
      </w:r>
      <w:r w:rsidRPr="002B5E73">
        <w:rPr>
          <w:rFonts w:ascii="GHEA Grapalat" w:hAnsi="GHEA Grapalat" w:cs="GHEA Grapalat"/>
        </w:rPr>
        <w:t>будет</w:t>
      </w:r>
      <w:r w:rsidRPr="002B5E73">
        <w:rPr>
          <w:rFonts w:ascii="GHEA Grapalat" w:hAnsi="GHEA Grapalat"/>
        </w:rPr>
        <w:t xml:space="preserve"> </w:t>
      </w:r>
      <w:r w:rsidRPr="002B5E73">
        <w:rPr>
          <w:rFonts w:ascii="GHEA Grapalat" w:hAnsi="GHEA Grapalat" w:cs="GHEA Grapalat"/>
        </w:rPr>
        <w:t>предложено</w:t>
      </w:r>
      <w:r w:rsidRPr="002B5E73">
        <w:rPr>
          <w:rFonts w:ascii="GHEA Grapalat" w:hAnsi="GHEA Grapalat"/>
        </w:rPr>
        <w:t xml:space="preserve"> </w:t>
      </w:r>
      <w:r w:rsidRPr="002B5E73">
        <w:rPr>
          <w:rFonts w:ascii="GHEA Grapalat" w:hAnsi="GHEA Grapalat" w:cs="GHEA Grapalat"/>
        </w:rPr>
        <w:t>заключить</w:t>
      </w:r>
      <w:r w:rsidRPr="002B5E73">
        <w:rPr>
          <w:rFonts w:ascii="GHEA Grapalat" w:hAnsi="GHEA Grapalat"/>
          <w:lang w:val="hy-AM"/>
        </w:rPr>
        <w:t xml:space="preserve"> </w:t>
      </w:r>
      <w:r w:rsidRPr="002B5E73">
        <w:rPr>
          <w:rFonts w:ascii="GHEA Grapalat" w:hAnsi="GHEA Grapalat"/>
        </w:rPr>
        <w:t xml:space="preserve">договор на поставку </w:t>
      </w:r>
      <w:r w:rsidR="00231EC1" w:rsidRPr="00231EC1">
        <w:rPr>
          <w:rFonts w:ascii="GHEA Grapalat" w:hAnsi="GHEA Grapalat"/>
          <w:b/>
          <w:bCs/>
        </w:rPr>
        <w:t xml:space="preserve">Еда </w:t>
      </w:r>
      <w:r w:rsidRPr="002B5E73">
        <w:rPr>
          <w:rFonts w:ascii="GHEA Grapalat" w:hAnsi="GHEA Grapalat"/>
        </w:rPr>
        <w:t>(далее — договор).</w:t>
      </w:r>
    </w:p>
    <w:p w14:paraId="0B81FFC9" w14:textId="77777777" w:rsidR="0091042F" w:rsidRPr="00015140" w:rsidRDefault="0091042F" w:rsidP="00B46D58">
      <w:pPr>
        <w:pStyle w:val="BodyTextIndent"/>
        <w:widowControl w:val="0"/>
        <w:spacing w:after="160" w:line="240" w:lineRule="auto"/>
        <w:rPr>
          <w:rFonts w:ascii="GHEA Grapalat" w:hAnsi="GHEA Grapalat"/>
          <w:i w:val="0"/>
        </w:rPr>
      </w:pPr>
    </w:p>
    <w:p w14:paraId="153E7ECA" w14:textId="77777777" w:rsidR="00357D48" w:rsidRPr="00015140" w:rsidRDefault="00A20B69"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B46D58">
      <w:pPr>
        <w:pStyle w:val="BodyTextIndent"/>
        <w:widowControl w:val="0"/>
        <w:spacing w:after="160"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18BBDF44"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w:t>
      </w:r>
      <w:r w:rsidR="003C5BCB">
        <w:rPr>
          <w:rFonts w:ascii="GHEA Grapalat" w:hAnsi="GHEA Grapalat"/>
          <w:i w:val="0"/>
        </w:rPr>
        <w:t>ЗАПРОС КОТИРОВОК</w:t>
      </w:r>
      <w:r w:rsidRPr="002B5E73">
        <w:rPr>
          <w:rFonts w:ascii="GHEA Grapalat" w:hAnsi="GHEA Grapalat"/>
          <w:i w:val="0"/>
        </w:rPr>
        <w:t xml:space="preserve"> необходимо подавать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документарной форме, до </w:t>
      </w:r>
      <w:r w:rsidR="00332F91">
        <w:rPr>
          <w:rFonts w:ascii="GHEA Grapalat" w:hAnsi="GHEA Grapalat"/>
          <w:b/>
          <w:i w:val="0"/>
          <w:szCs w:val="24"/>
          <w:lang w:val="hy-AM"/>
        </w:rPr>
        <w:t>1</w:t>
      </w:r>
      <w:r w:rsidR="00231EC1">
        <w:rPr>
          <w:rFonts w:ascii="GHEA Grapalat" w:hAnsi="GHEA Grapalat"/>
          <w:b/>
          <w:i w:val="0"/>
          <w:szCs w:val="24"/>
        </w:rPr>
        <w:t>0</w:t>
      </w:r>
      <w:r w:rsidRPr="002B5E73">
        <w:rPr>
          <w:rFonts w:ascii="GHEA Grapalat" w:hAnsi="GHEA Grapalat"/>
          <w:b/>
          <w:i w:val="0"/>
          <w:szCs w:val="24"/>
        </w:rPr>
        <w:t>:</w:t>
      </w:r>
      <w:r>
        <w:rPr>
          <w:rFonts w:ascii="GHEA Grapalat" w:hAnsi="GHEA Grapalat"/>
          <w:b/>
          <w:i w:val="0"/>
          <w:szCs w:val="24"/>
          <w:lang w:val="hy-AM"/>
        </w:rPr>
        <w:t xml:space="preserve">00 </w:t>
      </w:r>
      <w:r w:rsidRPr="002B5E73">
        <w:rPr>
          <w:rFonts w:ascii="GHEA Grapalat" w:hAnsi="GHEA Grapalat"/>
          <w:i w:val="0"/>
          <w:szCs w:val="24"/>
        </w:rPr>
        <w:t xml:space="preserve">часов </w:t>
      </w:r>
      <w:r w:rsidRPr="002B5E73">
        <w:rPr>
          <w:rFonts w:ascii="GHEA Grapalat" w:hAnsi="GHEA Grapalat"/>
          <w:b/>
          <w:i w:val="0"/>
          <w:szCs w:val="24"/>
        </w:rPr>
        <w:t>7</w:t>
      </w:r>
      <w:r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29992071" w:rsidR="00B47AB3" w:rsidRPr="003C5BCB" w:rsidRDefault="00B47AB3" w:rsidP="00B47AB3">
      <w:pPr>
        <w:pStyle w:val="BodyTextIndent"/>
        <w:widowControl w:val="0"/>
        <w:spacing w:line="240" w:lineRule="auto"/>
        <w:ind w:firstLine="567"/>
        <w:rPr>
          <w:rFonts w:ascii="GHEA Grapalat" w:hAnsi="GHEA Grapalat"/>
          <w:b/>
          <w:bCs/>
          <w:i w:val="0"/>
          <w:szCs w:val="24"/>
        </w:rPr>
      </w:pPr>
      <w:r w:rsidRPr="003C5BCB">
        <w:rPr>
          <w:rFonts w:ascii="GHEA Grapalat" w:hAnsi="GHEA Grapalat"/>
          <w:b/>
          <w:bCs/>
          <w:i w:val="0"/>
          <w:szCs w:val="24"/>
        </w:rPr>
        <w:t xml:space="preserve">Вскрытие заявок будет проводиться по адресу </w:t>
      </w:r>
      <w:r w:rsidRPr="003C5BCB">
        <w:rPr>
          <w:rFonts w:ascii="GHEA Grapalat" w:hAnsi="GHEA Grapalat"/>
          <w:b/>
          <w:bCs/>
          <w:i w:val="0"/>
          <w:szCs w:val="24"/>
          <w:lang w:val="hy-AM"/>
        </w:rPr>
        <w:t>РА, Армавирская область, г. Эчмиадзин, ул. Св. Месропа Маштоца 0</w:t>
      </w:r>
      <w:r w:rsidRPr="003C5BCB">
        <w:rPr>
          <w:rFonts w:ascii="GHEA Grapalat" w:hAnsi="GHEA Grapalat"/>
          <w:b/>
          <w:bCs/>
          <w:i w:val="0"/>
          <w:szCs w:val="24"/>
        </w:rPr>
        <w:t>, в 1</w:t>
      </w:r>
      <w:r w:rsidR="00231EC1" w:rsidRPr="003C5BCB">
        <w:rPr>
          <w:rFonts w:ascii="GHEA Grapalat" w:hAnsi="GHEA Grapalat"/>
          <w:b/>
          <w:bCs/>
          <w:i w:val="0"/>
          <w:szCs w:val="24"/>
        </w:rPr>
        <w:t>0</w:t>
      </w:r>
      <w:r w:rsidRPr="003C5BCB">
        <w:rPr>
          <w:rFonts w:ascii="GHEA Grapalat" w:hAnsi="GHEA Grapalat"/>
          <w:b/>
          <w:bCs/>
          <w:i w:val="0"/>
          <w:szCs w:val="24"/>
        </w:rPr>
        <w:t>:</w:t>
      </w:r>
      <w:r w:rsidR="00DC7601">
        <w:rPr>
          <w:rFonts w:ascii="GHEA Grapalat" w:hAnsi="GHEA Grapalat"/>
          <w:b/>
          <w:bCs/>
          <w:i w:val="0"/>
          <w:szCs w:val="24"/>
          <w:lang w:val="hy-AM"/>
        </w:rPr>
        <w:t>00</w:t>
      </w:r>
      <w:r w:rsidRPr="003C5BCB">
        <w:rPr>
          <w:rFonts w:ascii="GHEA Grapalat" w:hAnsi="GHEA Grapalat"/>
          <w:b/>
          <w:bCs/>
          <w:i w:val="0"/>
          <w:szCs w:val="24"/>
        </w:rPr>
        <w:t xml:space="preserve"> часов "</w:t>
      </w:r>
      <w:r w:rsidRPr="003C5BCB">
        <w:rPr>
          <w:rFonts w:ascii="GHEA Grapalat" w:hAnsi="GHEA Grapalat"/>
          <w:b/>
          <w:bCs/>
          <w:i w:val="0"/>
          <w:szCs w:val="24"/>
          <w:lang w:val="hy-AM"/>
        </w:rPr>
        <w:t xml:space="preserve"> </w:t>
      </w:r>
      <w:r w:rsidR="00DE20C2" w:rsidRPr="003C5BCB">
        <w:rPr>
          <w:rFonts w:ascii="GHEA Grapalat" w:hAnsi="GHEA Grapalat"/>
          <w:b/>
          <w:bCs/>
          <w:i w:val="0"/>
          <w:szCs w:val="24"/>
        </w:rPr>
        <w:t>0</w:t>
      </w:r>
      <w:r w:rsidR="00DC7601">
        <w:rPr>
          <w:rFonts w:ascii="GHEA Grapalat" w:hAnsi="GHEA Grapalat"/>
          <w:b/>
          <w:bCs/>
          <w:i w:val="0"/>
          <w:szCs w:val="24"/>
          <w:lang w:val="hy-AM"/>
        </w:rPr>
        <w:t>9</w:t>
      </w:r>
      <w:r w:rsidR="00231EC1" w:rsidRPr="003C5BCB">
        <w:rPr>
          <w:rFonts w:ascii="GHEA Grapalat" w:hAnsi="GHEA Grapalat"/>
          <w:b/>
          <w:bCs/>
          <w:i w:val="0"/>
          <w:szCs w:val="24"/>
        </w:rPr>
        <w:t xml:space="preserve">  </w:t>
      </w:r>
      <w:r w:rsidRPr="003C5BCB">
        <w:rPr>
          <w:rFonts w:ascii="GHEA Grapalat" w:hAnsi="GHEA Grapalat"/>
          <w:b/>
          <w:bCs/>
          <w:i w:val="0"/>
          <w:szCs w:val="24"/>
        </w:rPr>
        <w:t>"</w:t>
      </w:r>
      <w:r w:rsidR="00231EC1" w:rsidRPr="003C5BCB">
        <w:rPr>
          <w:rFonts w:ascii="GHEA Grapalat" w:hAnsi="GHEA Grapalat"/>
          <w:b/>
          <w:bCs/>
          <w:i w:val="0"/>
          <w:szCs w:val="24"/>
        </w:rPr>
        <w:t xml:space="preserve">   </w:t>
      </w:r>
      <w:r w:rsidRPr="003C5BCB">
        <w:rPr>
          <w:rFonts w:ascii="GHEA Grapalat" w:hAnsi="GHEA Grapalat"/>
          <w:b/>
          <w:bCs/>
          <w:i w:val="0"/>
          <w:szCs w:val="24"/>
        </w:rPr>
        <w:t>"</w:t>
      </w:r>
      <w:r w:rsidRPr="003C5BCB">
        <w:rPr>
          <w:rFonts w:ascii="GHEA Grapalat" w:hAnsi="GHEA Grapalat"/>
          <w:b/>
          <w:bCs/>
          <w:sz w:val="24"/>
          <w:szCs w:val="24"/>
        </w:rPr>
        <w:t xml:space="preserve"> </w:t>
      </w:r>
      <w:r w:rsidR="00586CCF" w:rsidRPr="003C5BCB">
        <w:rPr>
          <w:rFonts w:ascii="GHEA Grapalat" w:hAnsi="GHEA Grapalat"/>
          <w:b/>
          <w:bCs/>
          <w:i w:val="0"/>
          <w:szCs w:val="24"/>
        </w:rPr>
        <w:t>март</w:t>
      </w:r>
      <w:r w:rsidR="00586CCF" w:rsidRPr="003C5BCB">
        <w:rPr>
          <w:rFonts w:ascii="GHEA Grapalat" w:hAnsi="GHEA Grapalat"/>
          <w:b/>
          <w:bCs/>
          <w:i w:val="0"/>
          <w:szCs w:val="24"/>
          <w:lang w:val="en-US"/>
        </w:rPr>
        <w:t>a</w:t>
      </w:r>
      <w:r w:rsidRPr="003C5BCB">
        <w:rPr>
          <w:rFonts w:ascii="GHEA Grapalat" w:hAnsi="GHEA Grapalat"/>
          <w:b/>
          <w:bCs/>
        </w:rPr>
        <w:t xml:space="preserve"> </w:t>
      </w:r>
      <w:r w:rsidRPr="003C5BCB">
        <w:rPr>
          <w:rFonts w:ascii="GHEA Grapalat" w:hAnsi="GHEA Grapalat"/>
          <w:b/>
          <w:bCs/>
          <w:i w:val="0"/>
          <w:szCs w:val="24"/>
        </w:rPr>
        <w:t>"</w:t>
      </w:r>
      <w:r w:rsidRPr="003C5BCB">
        <w:rPr>
          <w:rFonts w:ascii="GHEA Grapalat" w:hAnsi="GHEA Grapalat"/>
          <w:b/>
          <w:bCs/>
          <w:i w:val="0"/>
          <w:szCs w:val="24"/>
          <w:lang w:val="hy-AM"/>
        </w:rPr>
        <w:t xml:space="preserve"> 2026</w:t>
      </w:r>
      <w:r w:rsidRPr="003C5BCB">
        <w:rPr>
          <w:rFonts w:ascii="GHEA Grapalat" w:hAnsi="GHEA Grapalat"/>
          <w:b/>
          <w:bCs/>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14:paraId="07E8706F" w14:textId="77777777" w:rsidR="00754697" w:rsidRPr="00015140" w:rsidRDefault="00754697" w:rsidP="00B46D58">
      <w:pPr>
        <w:pStyle w:val="BodyTextIndent"/>
        <w:widowControl w:val="0"/>
        <w:spacing w:line="240" w:lineRule="auto"/>
        <w:ind w:firstLine="0"/>
        <w:rPr>
          <w:rFonts w:ascii="GHEA Grapalat" w:hAnsi="GHEA Grapalat"/>
          <w:i w:val="0"/>
        </w:rPr>
      </w:pPr>
      <w:r w:rsidRPr="00015140">
        <w:rPr>
          <w:rFonts w:ascii="GHEA Grapalat" w:hAnsi="GHEA Grapalat"/>
          <w:i w:val="0"/>
        </w:rPr>
        <w:t>___</w:t>
      </w:r>
      <w:r w:rsidR="00BE1C5E" w:rsidRPr="00015140">
        <w:rPr>
          <w:rFonts w:ascii="GHEA Grapalat" w:hAnsi="GHEA Grapalat"/>
          <w:i w:val="0"/>
        </w:rPr>
        <w:t>_</w:t>
      </w:r>
      <w:r w:rsidR="008001E0" w:rsidRPr="008001E0">
        <w:rPr>
          <w:rFonts w:ascii="GHEA Grapalat" w:hAnsi="GHEA Grapalat"/>
          <w:b/>
        </w:rPr>
        <w:t xml:space="preserve"> </w:t>
      </w:r>
      <w:r w:rsidR="008001E0">
        <w:rPr>
          <w:rFonts w:ascii="GHEA Grapalat" w:hAnsi="GHEA Grapalat"/>
          <w:b/>
        </w:rPr>
        <w:t>Шогик Погосян</w:t>
      </w:r>
      <w:r w:rsidR="008001E0" w:rsidRPr="00015140">
        <w:rPr>
          <w:rFonts w:ascii="GHEA Grapalat" w:hAnsi="GHEA Grapalat"/>
          <w:i w:val="0"/>
        </w:rPr>
        <w:t xml:space="preserve"> </w:t>
      </w:r>
      <w:r w:rsidR="00BE1C5E" w:rsidRPr="00015140">
        <w:rPr>
          <w:rFonts w:ascii="GHEA Grapalat" w:hAnsi="GHEA Grapalat"/>
          <w:i w:val="0"/>
        </w:rPr>
        <w:t>_______</w:t>
      </w:r>
      <w:r w:rsidRPr="00015140">
        <w:rPr>
          <w:rFonts w:ascii="GHEA Grapalat" w:hAnsi="GHEA Grapalat"/>
          <w:i w:val="0"/>
        </w:rPr>
        <w:t>_________________</w:t>
      </w:r>
    </w:p>
    <w:p w14:paraId="7B2DFE01" w14:textId="77777777" w:rsidR="009F18D0" w:rsidRPr="00015140" w:rsidRDefault="009F18D0" w:rsidP="00B46D58">
      <w:pPr>
        <w:pStyle w:val="BodyTextIndent"/>
        <w:widowControl w:val="0"/>
        <w:spacing w:after="160" w:line="240" w:lineRule="auto"/>
        <w:ind w:left="993" w:firstLine="0"/>
        <w:rPr>
          <w:rFonts w:ascii="GHEA Grapalat" w:hAnsi="GHEA Grapalat"/>
          <w:i w:val="0"/>
        </w:rPr>
      </w:pPr>
      <w:r w:rsidRPr="00015140">
        <w:rPr>
          <w:rFonts w:ascii="GHEA Grapalat" w:hAnsi="GHEA Grapalat"/>
          <w:i w:val="0"/>
        </w:rPr>
        <w:t>имя, фамилия</w:t>
      </w:r>
    </w:p>
    <w:p w14:paraId="2E766899"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38751832" w:rsidR="00915A97" w:rsidRPr="00015140" w:rsidRDefault="00754697" w:rsidP="00231EC1">
      <w:pPr>
        <w:pStyle w:val="BodyTextIndent"/>
        <w:widowControl w:val="0"/>
        <w:spacing w:line="240" w:lineRule="auto"/>
        <w:ind w:left="1701" w:firstLine="0"/>
        <w:jc w:val="left"/>
        <w:rPr>
          <w:rFonts w:ascii="GHEA Grapalat" w:hAnsi="GHEA Grapalat"/>
          <w:i w:val="0"/>
        </w:rPr>
      </w:pPr>
      <w:r w:rsidRPr="00015140">
        <w:rPr>
          <w:rFonts w:ascii="GHEA Grapalat" w:hAnsi="GHEA Grapalat"/>
          <w:i w:val="0"/>
        </w:rPr>
        <w:t xml:space="preserve">Заказчик </w:t>
      </w:r>
      <w:r w:rsidR="00231EC1" w:rsidRPr="00231EC1">
        <w:t xml:space="preserve"> </w:t>
      </w:r>
      <w:r w:rsidR="00231EC1" w:rsidRPr="00231EC1">
        <w:rPr>
          <w:rFonts w:ascii="GHEA Grapalat" w:hAnsi="GHEA Grapalat" w:cs="Arial"/>
          <w:b/>
          <w:i w:val="0"/>
        </w:rPr>
        <w:t xml:space="preserve">Детский сад «Хасмик» № 1, муниципалитет Вагаршапат, НПО. </w:t>
      </w:r>
      <w:r w:rsidR="00915A97" w:rsidRPr="00015140">
        <w:rPr>
          <w:rFonts w:ascii="GHEA Grapalat" w:hAnsi="GHEA Grapalat" w:cs="Sylfaen"/>
          <w:b/>
        </w:rPr>
        <w:br w:type="page"/>
      </w:r>
    </w:p>
    <w:p w14:paraId="4E9D51ED" w14:textId="77777777" w:rsidR="0060380A" w:rsidRPr="002B5E73" w:rsidRDefault="0060380A" w:rsidP="0060380A">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45CC7F2" w14:textId="732B3361" w:rsidR="0060380A" w:rsidRPr="002B5E73" w:rsidRDefault="0060380A" w:rsidP="0060380A">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003C5BCB">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Pr="002B5E73">
        <w:rPr>
          <w:rFonts w:ascii="GHEA Grapalat" w:hAnsi="GHEA Grapalat"/>
          <w:b/>
          <w:i/>
          <w:sz w:val="20"/>
        </w:rPr>
        <w:t>HH AM</w:t>
      </w:r>
      <w:r w:rsidRPr="002B5E73">
        <w:rPr>
          <w:rFonts w:ascii="GHEA Grapalat" w:hAnsi="GHEA Grapalat"/>
          <w:b/>
          <w:i/>
          <w:sz w:val="20"/>
          <w:lang w:val="en-GB"/>
        </w:rPr>
        <w:t>V</w:t>
      </w:r>
      <w:r w:rsidRPr="002B5E73">
        <w:rPr>
          <w:rFonts w:ascii="GHEA Grapalat" w:hAnsi="GHEA Grapalat"/>
          <w:b/>
          <w:i/>
          <w:sz w:val="20"/>
        </w:rPr>
        <w:t xml:space="preserve">H </w:t>
      </w:r>
      <w:r w:rsidR="00592D84" w:rsidRPr="00592D84">
        <w:rPr>
          <w:rFonts w:ascii="GHEA Grapalat" w:hAnsi="GHEA Grapalat"/>
          <w:b/>
          <w:i/>
          <w:sz w:val="20"/>
        </w:rPr>
        <w:t>ХМП</w:t>
      </w:r>
      <w:r w:rsidRPr="002B5E73">
        <w:rPr>
          <w:rFonts w:ascii="GHEA Grapalat" w:hAnsi="GHEA Grapalat"/>
          <w:b/>
          <w:i/>
          <w:sz w:val="20"/>
        </w:rPr>
        <w:t xml:space="preserve"> GHAPDZB </w:t>
      </w:r>
      <w:r>
        <w:rPr>
          <w:rFonts w:ascii="GHEA Grapalat" w:hAnsi="GHEA Grapalat"/>
          <w:b/>
          <w:i/>
          <w:sz w:val="20"/>
        </w:rPr>
        <w:t>2</w:t>
      </w:r>
      <w:r>
        <w:rPr>
          <w:rFonts w:ascii="GHEA Grapalat" w:hAnsi="GHEA Grapalat"/>
          <w:b/>
          <w:i/>
          <w:sz w:val="20"/>
          <w:lang w:val="hy-AM"/>
        </w:rPr>
        <w:t>6</w:t>
      </w:r>
      <w:r>
        <w:rPr>
          <w:rFonts w:ascii="GHEA Grapalat" w:hAnsi="GHEA Grapalat"/>
          <w:b/>
          <w:i/>
          <w:sz w:val="20"/>
        </w:rPr>
        <w:t>/1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 </w:t>
      </w:r>
      <w:r w:rsidR="00DC7601">
        <w:rPr>
          <w:rFonts w:ascii="GHEA Grapalat" w:hAnsi="GHEA Grapalat"/>
          <w:b/>
          <w:i/>
          <w:sz w:val="20"/>
          <w:lang w:val="hy-AM"/>
        </w:rPr>
        <w:t xml:space="preserve">02 </w:t>
      </w:r>
      <w:r w:rsidR="00DC7601" w:rsidRPr="00DC7601">
        <w:rPr>
          <w:rFonts w:ascii="GHEA Grapalat" w:hAnsi="GHEA Grapalat"/>
          <w:b/>
          <w:i/>
          <w:sz w:val="20"/>
        </w:rPr>
        <w:t>мартa</w:t>
      </w:r>
      <w:r w:rsidR="00DC7601" w:rsidRPr="00DC7601">
        <w:rPr>
          <w:rFonts w:ascii="GHEA Grapalat" w:hAnsi="GHEA Grapalat"/>
          <w:b/>
          <w:i/>
          <w:sz w:val="20"/>
        </w:rPr>
        <w:t xml:space="preserve">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09B80AD4" w14:textId="0449E4B0" w:rsidR="0060380A" w:rsidRPr="002B5E73" w:rsidRDefault="0060380A" w:rsidP="0060380A">
      <w:pPr>
        <w:pStyle w:val="BodyText"/>
        <w:widowControl w:val="0"/>
        <w:spacing w:line="276" w:lineRule="auto"/>
        <w:ind w:right="-7"/>
        <w:jc w:val="center"/>
        <w:rPr>
          <w:rFonts w:ascii="GHEA Grapalat" w:hAnsi="GHEA Grapalat"/>
          <w:sz w:val="20"/>
          <w:lang w:val="hy-AM"/>
        </w:rPr>
      </w:pPr>
      <w:r w:rsidRPr="002B5E73">
        <w:rPr>
          <w:rFonts w:ascii="GHEA Grapalat" w:hAnsi="GHEA Grapalat" w:cs="Arial"/>
          <w:b/>
        </w:rPr>
        <w:t>“</w:t>
      </w:r>
      <w:r w:rsidR="00231EC1" w:rsidRPr="00231EC1">
        <w:t xml:space="preserve"> </w:t>
      </w:r>
      <w:r w:rsidR="00231EC1" w:rsidRPr="00231EC1">
        <w:rPr>
          <w:rFonts w:ascii="GHEA Grapalat" w:hAnsi="GHEA Grapalat" w:cs="Arial"/>
          <w:b/>
        </w:rPr>
        <w:t>Детский сад «Хасмик» № 1, муниципалитет Вагаршапат, НПО.</w:t>
      </w:r>
    </w:p>
    <w:p w14:paraId="748423B4" w14:textId="77777777" w:rsidR="00096865" w:rsidRPr="0060380A" w:rsidRDefault="00096865" w:rsidP="00B46D58">
      <w:pPr>
        <w:pStyle w:val="BodyText"/>
        <w:widowControl w:val="0"/>
        <w:spacing w:after="160"/>
        <w:ind w:right="-7" w:firstLine="567"/>
        <w:jc w:val="center"/>
        <w:rPr>
          <w:rFonts w:ascii="GHEA Grapalat" w:hAnsi="GHEA Grapalat"/>
          <w:sz w:val="20"/>
          <w:szCs w:val="20"/>
          <w:lang w:val="hy-AM"/>
        </w:rPr>
      </w:pPr>
    </w:p>
    <w:p w14:paraId="0C5AB58B"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0EF3406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24FB98E0" w14:textId="77777777" w:rsidR="00096865" w:rsidRPr="00015140" w:rsidRDefault="000763E5" w:rsidP="00B46D58">
      <w:pPr>
        <w:pStyle w:val="BodyText"/>
        <w:widowControl w:val="0"/>
        <w:spacing w:after="160"/>
        <w:ind w:right="-7" w:firstLine="567"/>
        <w:jc w:val="center"/>
        <w:rPr>
          <w:rFonts w:ascii="GHEA Grapalat" w:hAnsi="GHEA Grapalat" w:cs="Sylfaen"/>
          <w:sz w:val="20"/>
          <w:szCs w:val="20"/>
        </w:rPr>
      </w:pPr>
      <w:r w:rsidRPr="00015140">
        <w:rPr>
          <w:rFonts w:ascii="GHEA Grapalat" w:hAnsi="GHEA Grapalat"/>
          <w:sz w:val="20"/>
          <w:szCs w:val="20"/>
        </w:rPr>
        <w:t>ПРИГЛАШЕНИ</w:t>
      </w:r>
      <w:r w:rsidR="00096865" w:rsidRPr="00015140">
        <w:rPr>
          <w:rFonts w:ascii="GHEA Grapalat" w:hAnsi="GHEA Grapalat"/>
          <w:sz w:val="20"/>
          <w:szCs w:val="20"/>
        </w:rPr>
        <w:t>Е</w:t>
      </w:r>
    </w:p>
    <w:p w14:paraId="632485D7"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0B2F795A" w14:textId="001802FD" w:rsidR="0060380A" w:rsidRPr="003C5BCB" w:rsidRDefault="003C5BCB" w:rsidP="0060380A">
      <w:pPr>
        <w:pStyle w:val="BodyText"/>
        <w:widowControl w:val="0"/>
        <w:spacing w:line="276" w:lineRule="auto"/>
        <w:ind w:right="-7"/>
        <w:jc w:val="center"/>
        <w:rPr>
          <w:rFonts w:ascii="GHEA Grapalat" w:hAnsi="GHEA Grapalat" w:cs="Arial"/>
          <w:b/>
          <w:bCs/>
          <w:sz w:val="20"/>
          <w:szCs w:val="20"/>
        </w:rPr>
      </w:pPr>
      <w:r w:rsidRPr="003C5BCB">
        <w:rPr>
          <w:rFonts w:ascii="GHEA Grapalat" w:hAnsi="GHEA Grapalat"/>
          <w:b/>
          <w:bCs/>
          <w:sz w:val="20"/>
        </w:rPr>
        <w:t xml:space="preserve">НА </w:t>
      </w:r>
      <w:r w:rsidRPr="003C5BCB">
        <w:rPr>
          <w:rFonts w:ascii="GHEA Grapalat" w:hAnsi="GHEA Grapalat"/>
          <w:b/>
          <w:bCs/>
          <w:sz w:val="20"/>
          <w:szCs w:val="20"/>
        </w:rPr>
        <w:t xml:space="preserve">ЗАПРОС КОТИРОВОК ОБЪЯВЛЕННЫЙ С ЦЕЛЬЮ ПРИОБРЕТЕНИЯ </w:t>
      </w:r>
      <w:r w:rsidRPr="003C5BCB">
        <w:rPr>
          <w:rFonts w:ascii="GHEA Grapalat" w:hAnsi="GHEA Grapalat"/>
          <w:b/>
          <w:bCs/>
        </w:rPr>
        <w:t>ЕДА</w:t>
      </w:r>
      <w:r w:rsidRPr="003C5BCB">
        <w:rPr>
          <w:rFonts w:ascii="GHEA Grapalat" w:hAnsi="GHEA Grapalat"/>
          <w:b/>
          <w:bCs/>
          <w:sz w:val="20"/>
          <w:szCs w:val="20"/>
        </w:rPr>
        <w:t xml:space="preserve"> ДЛЯ НУЖД </w:t>
      </w:r>
      <w:r w:rsidRPr="003C5BCB">
        <w:rPr>
          <w:rFonts w:ascii="GHEA Grapalat" w:hAnsi="GHEA Grapalat" w:cs="Arial"/>
          <w:b/>
          <w:bCs/>
        </w:rPr>
        <w:t>ДЕТСКИЙ САД «ХАСМИК» № 1, МУНИЦИПАЛИТЕТ ВАГАРШАПАТ, НПО.</w:t>
      </w: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21976B8B" w14:textId="77777777" w:rsidR="00160AE4" w:rsidRPr="00015140" w:rsidRDefault="00160AE4"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СОДЕРЖАНИЕ</w:t>
      </w:r>
    </w:p>
    <w:p w14:paraId="76083171" w14:textId="0B6BFB38" w:rsidR="00231EC1" w:rsidRPr="002B5E73" w:rsidRDefault="00231EC1" w:rsidP="00231EC1">
      <w:pPr>
        <w:pStyle w:val="BodyText"/>
        <w:widowControl w:val="0"/>
        <w:spacing w:line="276" w:lineRule="auto"/>
        <w:ind w:right="-7"/>
        <w:jc w:val="center"/>
        <w:rPr>
          <w:rFonts w:ascii="GHEA Grapalat" w:hAnsi="GHEA Grapalat" w:cs="Arial"/>
          <w:b/>
          <w:sz w:val="20"/>
          <w:szCs w:val="20"/>
        </w:rPr>
      </w:pPr>
      <w:r w:rsidRPr="00231EC1">
        <w:rPr>
          <w:rFonts w:ascii="GHEA Grapalat" w:hAnsi="GHEA Grapalat"/>
          <w:b/>
          <w:bCs/>
        </w:rPr>
        <w:t>Еда</w:t>
      </w:r>
      <w:r w:rsidRPr="002B5E73">
        <w:rPr>
          <w:rFonts w:ascii="GHEA Grapalat" w:hAnsi="GHEA Grapalat"/>
          <w:sz w:val="20"/>
          <w:szCs w:val="20"/>
        </w:rPr>
        <w:t xml:space="preserve"> </w:t>
      </w:r>
      <w:r w:rsidR="00391266" w:rsidRPr="002B5E73">
        <w:rPr>
          <w:rFonts w:ascii="GHEA Grapalat" w:hAnsi="GHEA Grapalat"/>
          <w:sz w:val="20"/>
          <w:szCs w:val="20"/>
        </w:rPr>
        <w:t xml:space="preserve">ДЛЯ НУЖД </w:t>
      </w:r>
      <w:r w:rsidRPr="00231EC1">
        <w:rPr>
          <w:rFonts w:ascii="GHEA Grapalat" w:hAnsi="GHEA Grapalat" w:cs="Arial"/>
          <w:b/>
        </w:rPr>
        <w:t>Детский сад «Хасмик» № 1, муниципалитет Вагаршапат, НПО.</w:t>
      </w:r>
    </w:p>
    <w:p w14:paraId="6FBC4B15" w14:textId="335DC0C0" w:rsidR="00391266" w:rsidRPr="002B5E73" w:rsidRDefault="00391266" w:rsidP="00231EC1">
      <w:pPr>
        <w:pStyle w:val="BodyText"/>
        <w:widowControl w:val="0"/>
        <w:spacing w:line="276" w:lineRule="auto"/>
        <w:ind w:right="-7"/>
        <w:jc w:val="center"/>
        <w:rPr>
          <w:rFonts w:ascii="GHEA Grapalat" w:hAnsi="GHEA Grapalat"/>
          <w:sz w:val="20"/>
          <w:szCs w:val="20"/>
        </w:rPr>
      </w:pP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05F0E31E"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3C5BCB">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5BA52360"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3C5BCB">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10136216"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1B3DE9" w:rsidRPr="002B5E73">
        <w:rPr>
          <w:rFonts w:ascii="GHEA Grapalat" w:hAnsi="GHEA Grapalat"/>
          <w:b/>
          <w:spacing w:val="-6"/>
          <w:sz w:val="20"/>
          <w:szCs w:val="20"/>
        </w:rPr>
        <w:t>HH AM</w:t>
      </w:r>
      <w:r w:rsidR="001B3DE9" w:rsidRPr="002B5E73">
        <w:rPr>
          <w:rFonts w:ascii="GHEA Grapalat" w:hAnsi="GHEA Grapalat"/>
          <w:b/>
          <w:spacing w:val="-6"/>
          <w:sz w:val="20"/>
          <w:szCs w:val="20"/>
          <w:lang w:val="en-GB"/>
        </w:rPr>
        <w:t>V</w:t>
      </w:r>
      <w:r w:rsidR="001B3DE9" w:rsidRPr="002B5E73">
        <w:rPr>
          <w:rFonts w:ascii="GHEA Grapalat" w:hAnsi="GHEA Grapalat"/>
          <w:b/>
          <w:spacing w:val="-6"/>
          <w:sz w:val="20"/>
          <w:szCs w:val="20"/>
        </w:rPr>
        <w:t xml:space="preserve">H </w:t>
      </w:r>
      <w:r w:rsidR="00592D84" w:rsidRPr="00592D84">
        <w:rPr>
          <w:rFonts w:ascii="GHEA Grapalat" w:hAnsi="GHEA Grapalat"/>
          <w:b/>
          <w:spacing w:val="-6"/>
          <w:sz w:val="20"/>
          <w:szCs w:val="20"/>
        </w:rPr>
        <w:t xml:space="preserve">ХМП </w:t>
      </w:r>
      <w:r w:rsidR="001B3DE9" w:rsidRPr="002B5E73">
        <w:rPr>
          <w:rFonts w:ascii="GHEA Grapalat" w:hAnsi="GHEA Grapalat"/>
          <w:b/>
          <w:spacing w:val="-6"/>
          <w:sz w:val="20"/>
          <w:szCs w:val="20"/>
        </w:rPr>
        <w:t xml:space="preserve">GHAPDZB </w:t>
      </w:r>
      <w:r w:rsidR="001B3DE9">
        <w:rPr>
          <w:rFonts w:ascii="GHEA Grapalat" w:hAnsi="GHEA Grapalat"/>
          <w:b/>
          <w:spacing w:val="-6"/>
          <w:sz w:val="20"/>
          <w:szCs w:val="20"/>
        </w:rPr>
        <w:t>2</w:t>
      </w:r>
      <w:r w:rsidR="001B3DE9">
        <w:rPr>
          <w:rFonts w:ascii="GHEA Grapalat" w:hAnsi="GHEA Grapalat"/>
          <w:b/>
          <w:spacing w:val="-6"/>
          <w:sz w:val="20"/>
          <w:szCs w:val="20"/>
          <w:lang w:val="hy-AM"/>
        </w:rPr>
        <w:t>6</w:t>
      </w:r>
      <w:r w:rsidR="001B3DE9">
        <w:rPr>
          <w:rFonts w:ascii="GHEA Grapalat" w:hAnsi="GHEA Grapalat"/>
          <w:b/>
          <w:spacing w:val="-6"/>
          <w:sz w:val="20"/>
          <w:szCs w:val="20"/>
        </w:rPr>
        <w:t>/1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2D55ED24"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31EC1" w:rsidRPr="00231EC1">
        <w:rPr>
          <w:rFonts w:ascii="GHEA Grapalat" w:hAnsi="GHEA Grapalat" w:cs="Arial"/>
          <w:b/>
        </w:rPr>
        <w:t>Детский сад «Хасмик» № 1, муниципалитет Вагаршапат, НПО</w:t>
      </w:r>
      <w:r w:rsidR="00231EC1" w:rsidRPr="00015140">
        <w:rPr>
          <w:rFonts w:ascii="GHEA Grapalat" w:hAnsi="GHEA Grapalat"/>
          <w:sz w:val="20"/>
          <w:szCs w:val="20"/>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A16E6ED" w14:textId="0EFE2A14" w:rsidR="0094775C" w:rsidRPr="002B5E73" w:rsidRDefault="0094775C" w:rsidP="0094775C">
      <w:pPr>
        <w:pStyle w:val="Heading3"/>
        <w:keepNext w:val="0"/>
        <w:widowControl w:val="0"/>
        <w:tabs>
          <w:tab w:val="left" w:pos="1134"/>
        </w:tabs>
        <w:spacing w:line="240" w:lineRule="auto"/>
        <w:ind w:firstLine="567"/>
        <w:jc w:val="both"/>
        <w:rPr>
          <w:rFonts w:ascii="GHEA Grapalat" w:hAnsi="GHEA Grapalat"/>
          <w:i w:val="0"/>
          <w:lang w:val="hy-AM"/>
        </w:rPr>
      </w:pPr>
      <w:r w:rsidRPr="002B5E73">
        <w:rPr>
          <w:rFonts w:ascii="GHEA Grapalat" w:hAnsi="GHEA Grapalat"/>
          <w:i w:val="0"/>
        </w:rPr>
        <w:t>1.1.</w:t>
      </w:r>
      <w:r w:rsidRPr="002B5E73">
        <w:rPr>
          <w:rFonts w:ascii="GHEA Grapalat" w:hAnsi="GHEA Grapalat"/>
          <w:i w:val="0"/>
        </w:rPr>
        <w:tab/>
        <w:t>Предметом закупки является приобретение</w:t>
      </w:r>
      <w:r w:rsidRPr="002B5E73">
        <w:rPr>
          <w:rFonts w:ascii="GHEA Grapalat" w:hAnsi="GHEA Grapalat"/>
          <w:b/>
        </w:rPr>
        <w:t xml:space="preserve"> </w:t>
      </w:r>
      <w:r w:rsidR="00231EC1" w:rsidRPr="00231EC1">
        <w:rPr>
          <w:rFonts w:ascii="GHEA Grapalat" w:hAnsi="GHEA Grapalat"/>
          <w:b/>
          <w:bCs/>
        </w:rPr>
        <w:t>Еда</w:t>
      </w:r>
      <w:r w:rsidRPr="002B5E73">
        <w:rPr>
          <w:rFonts w:ascii="GHEA Grapalat" w:hAnsi="GHEA Grapalat"/>
          <w:i w:val="0"/>
        </w:rPr>
        <w:t xml:space="preserve"> (далее — также товар) для нужд </w:t>
      </w:r>
      <w:r w:rsidR="00231EC1" w:rsidRPr="00231EC1">
        <w:rPr>
          <w:rFonts w:ascii="GHEA Grapalat" w:hAnsi="GHEA Grapalat" w:cs="Arial"/>
          <w:b/>
        </w:rPr>
        <w:t xml:space="preserve">Детский сад «Хасмик» № 1, муниципалитет Вагаршапат, </w:t>
      </w:r>
      <w:r w:rsidRPr="002B5E73">
        <w:rPr>
          <w:rFonts w:ascii="GHEA Grapalat" w:hAnsi="GHEA Grapalat"/>
          <w:i w:val="0"/>
        </w:rPr>
        <w:t xml:space="preserve">которые сгруппированы в лоты </w:t>
      </w:r>
      <w:r w:rsidR="003C5BCB">
        <w:rPr>
          <w:rFonts w:ascii="GHEA Grapalat" w:hAnsi="GHEA Grapalat"/>
          <w:b/>
          <w:i w:val="0"/>
          <w:lang w:val="hy-AM"/>
        </w:rPr>
        <w:t>71</w:t>
      </w:r>
      <w:r w:rsidRPr="002B5E73">
        <w:rPr>
          <w:rFonts w:ascii="GHEA Grapalat" w:hAnsi="GHEA Grapalat"/>
          <w:i w:val="0"/>
        </w:rPr>
        <w:t>:</w:t>
      </w:r>
    </w:p>
    <w:p w14:paraId="2BA5D47C" w14:textId="77777777"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3C5BCB" w:rsidRPr="00015140" w14:paraId="28577DD0" w14:textId="77777777" w:rsidTr="0032114E">
        <w:trPr>
          <w:jc w:val="center"/>
        </w:trPr>
        <w:tc>
          <w:tcPr>
            <w:tcW w:w="1530" w:type="dxa"/>
            <w:vAlign w:val="center"/>
          </w:tcPr>
          <w:p w14:paraId="373ED737" w14:textId="580F601A" w:rsidR="003C5BCB" w:rsidRPr="00015140"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1</w:t>
            </w:r>
          </w:p>
        </w:tc>
        <w:tc>
          <w:tcPr>
            <w:tcW w:w="1246" w:type="dxa"/>
            <w:tcBorders>
              <w:top w:val="single" w:sz="4" w:space="0" w:color="auto"/>
              <w:left w:val="nil"/>
              <w:bottom w:val="single" w:sz="4" w:space="0" w:color="auto"/>
              <w:right w:val="single" w:sz="4" w:space="0" w:color="auto"/>
            </w:tcBorders>
            <w:shd w:val="clear" w:color="auto" w:fill="auto"/>
            <w:vAlign w:val="center"/>
          </w:tcPr>
          <w:p w14:paraId="00D32257" w14:textId="0B7C398E" w:rsidR="003C5BCB" w:rsidRPr="00D606E2" w:rsidRDefault="003C5BCB" w:rsidP="003C5BCB">
            <w:pPr>
              <w:pStyle w:val="BodyTextIndent2"/>
              <w:spacing w:line="240" w:lineRule="auto"/>
              <w:ind w:firstLine="0"/>
              <w:jc w:val="center"/>
              <w:rPr>
                <w:rFonts w:ascii="GHEA Grapalat" w:hAnsi="GHEA Grapalat"/>
              </w:rPr>
            </w:pPr>
            <w:r>
              <w:rPr>
                <w:rFonts w:ascii="GHEA Grapalat" w:hAnsi="GHEA Grapalat" w:cs="Arial"/>
                <w:sz w:val="16"/>
                <w:szCs w:val="16"/>
              </w:rPr>
              <w:t>1188000</w:t>
            </w:r>
          </w:p>
        </w:tc>
        <w:tc>
          <w:tcPr>
            <w:tcW w:w="6458" w:type="dxa"/>
          </w:tcPr>
          <w:p w14:paraId="3ED9106A" w14:textId="2D9574F3" w:rsidR="003C5BCB" w:rsidRPr="00015140" w:rsidRDefault="003C5BCB" w:rsidP="003C5BCB">
            <w:pPr>
              <w:pStyle w:val="BodyTextIndent2"/>
              <w:widowControl w:val="0"/>
              <w:spacing w:after="120" w:line="240" w:lineRule="auto"/>
              <w:ind w:firstLine="0"/>
              <w:rPr>
                <w:rFonts w:ascii="GHEA Grapalat" w:hAnsi="GHEA Grapalat"/>
                <w:u w:val="single"/>
                <w:vertAlign w:val="subscript"/>
              </w:rPr>
            </w:pPr>
            <w:r w:rsidRPr="00DE20C2">
              <w:rPr>
                <w:rFonts w:ascii="Arial" w:hAnsi="Arial" w:cs="Arial"/>
              </w:rPr>
              <w:t>Хлеб</w:t>
            </w:r>
            <w:r w:rsidRPr="00DE20C2">
              <w:t xml:space="preserve">, </w:t>
            </w:r>
            <w:r w:rsidRPr="00DE20C2">
              <w:rPr>
                <w:rFonts w:ascii="Arial" w:hAnsi="Arial" w:cs="Arial"/>
              </w:rPr>
              <w:t>в</w:t>
            </w:r>
            <w:r w:rsidRPr="00DE20C2">
              <w:t xml:space="preserve"> </w:t>
            </w:r>
            <w:r w:rsidRPr="00DE20C2">
              <w:rPr>
                <w:rFonts w:ascii="Arial" w:hAnsi="Arial" w:cs="Arial"/>
              </w:rPr>
              <w:t>том</w:t>
            </w:r>
            <w:r w:rsidRPr="00DE20C2">
              <w:t xml:space="preserve"> </w:t>
            </w:r>
            <w:r w:rsidRPr="00DE20C2">
              <w:rPr>
                <w:rFonts w:ascii="Arial" w:hAnsi="Arial" w:cs="Arial"/>
              </w:rPr>
              <w:t>числе</w:t>
            </w:r>
            <w:r w:rsidRPr="00DE20C2">
              <w:t xml:space="preserve"> </w:t>
            </w:r>
            <w:r w:rsidRPr="00DE20C2">
              <w:rPr>
                <w:rFonts w:ascii="Arial" w:hAnsi="Arial" w:cs="Arial"/>
              </w:rPr>
              <w:t>цельнозерновой</w:t>
            </w:r>
          </w:p>
        </w:tc>
      </w:tr>
      <w:tr w:rsidR="003C5BCB" w:rsidRPr="00015140" w14:paraId="4B9E6BCC" w14:textId="77777777" w:rsidTr="0032114E">
        <w:trPr>
          <w:jc w:val="center"/>
        </w:trPr>
        <w:tc>
          <w:tcPr>
            <w:tcW w:w="1530" w:type="dxa"/>
            <w:vAlign w:val="center"/>
          </w:tcPr>
          <w:p w14:paraId="3F82688F" w14:textId="451E9246" w:rsidR="003C5BCB" w:rsidRPr="00015140"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2</w:t>
            </w:r>
          </w:p>
        </w:tc>
        <w:tc>
          <w:tcPr>
            <w:tcW w:w="1246" w:type="dxa"/>
            <w:tcBorders>
              <w:top w:val="nil"/>
              <w:left w:val="nil"/>
              <w:bottom w:val="single" w:sz="4" w:space="0" w:color="auto"/>
              <w:right w:val="single" w:sz="4" w:space="0" w:color="auto"/>
            </w:tcBorders>
            <w:shd w:val="clear" w:color="auto" w:fill="auto"/>
            <w:vAlign w:val="center"/>
          </w:tcPr>
          <w:p w14:paraId="08F2012E" w14:textId="30688D2B" w:rsidR="003C5BCB" w:rsidRPr="00D606E2" w:rsidRDefault="003C5BCB" w:rsidP="003C5BCB">
            <w:pPr>
              <w:pStyle w:val="BodyTextIndent2"/>
              <w:spacing w:line="240" w:lineRule="auto"/>
              <w:ind w:firstLine="0"/>
              <w:jc w:val="center"/>
              <w:rPr>
                <w:rFonts w:ascii="GHEA Grapalat" w:hAnsi="GHEA Grapalat"/>
                <w:sz w:val="16"/>
                <w:lang w:val="hy-AM"/>
              </w:rPr>
            </w:pPr>
            <w:r>
              <w:rPr>
                <w:rFonts w:ascii="GHEA Grapalat" w:hAnsi="GHEA Grapalat" w:cs="Arial"/>
                <w:sz w:val="16"/>
                <w:szCs w:val="16"/>
              </w:rPr>
              <w:t>60000</w:t>
            </w:r>
          </w:p>
        </w:tc>
        <w:tc>
          <w:tcPr>
            <w:tcW w:w="6458" w:type="dxa"/>
          </w:tcPr>
          <w:p w14:paraId="47240346" w14:textId="4DE222BD" w:rsidR="003C5BCB" w:rsidRPr="00015140" w:rsidRDefault="003C5BCB" w:rsidP="003C5BCB">
            <w:pPr>
              <w:pStyle w:val="BodyTextIndent2"/>
              <w:widowControl w:val="0"/>
              <w:spacing w:after="120" w:line="240" w:lineRule="auto"/>
              <w:ind w:firstLine="0"/>
              <w:rPr>
                <w:rFonts w:ascii="GHEA Grapalat" w:hAnsi="GHEA Grapalat"/>
              </w:rPr>
            </w:pPr>
            <w:r w:rsidRPr="00DE20C2">
              <w:rPr>
                <w:rFonts w:ascii="Arial" w:hAnsi="Arial" w:cs="Arial"/>
              </w:rPr>
              <w:t>Мука</w:t>
            </w:r>
          </w:p>
        </w:tc>
      </w:tr>
      <w:tr w:rsidR="003C5BCB" w:rsidRPr="00015140" w14:paraId="236E54DB" w14:textId="77777777" w:rsidTr="0032114E">
        <w:trPr>
          <w:jc w:val="center"/>
        </w:trPr>
        <w:tc>
          <w:tcPr>
            <w:tcW w:w="1530" w:type="dxa"/>
            <w:vAlign w:val="center"/>
          </w:tcPr>
          <w:p w14:paraId="179A4302" w14:textId="3105907A" w:rsidR="003C5BCB" w:rsidRPr="0094775C" w:rsidRDefault="003C5BCB" w:rsidP="003C5BCB">
            <w:pPr>
              <w:pStyle w:val="BodyTextIndent2"/>
              <w:widowControl w:val="0"/>
              <w:spacing w:after="120" w:line="240" w:lineRule="auto"/>
              <w:ind w:firstLine="0"/>
              <w:jc w:val="center"/>
              <w:rPr>
                <w:rFonts w:ascii="GHEA Grapalat" w:hAnsi="GHEA Grapalat"/>
                <w:lang w:val="hy-AM"/>
              </w:rPr>
            </w:pPr>
            <w:r w:rsidRPr="00F74037">
              <w:rPr>
                <w:rFonts w:ascii="GHEA Grapalat" w:hAnsi="GHEA Grapalat"/>
                <w:lang w:val="hy-AM"/>
              </w:rPr>
              <w:t>3</w:t>
            </w:r>
          </w:p>
        </w:tc>
        <w:tc>
          <w:tcPr>
            <w:tcW w:w="1246" w:type="dxa"/>
            <w:tcBorders>
              <w:top w:val="nil"/>
              <w:left w:val="nil"/>
              <w:bottom w:val="single" w:sz="4" w:space="0" w:color="auto"/>
              <w:right w:val="single" w:sz="4" w:space="0" w:color="auto"/>
            </w:tcBorders>
            <w:shd w:val="clear" w:color="auto" w:fill="auto"/>
            <w:vAlign w:val="center"/>
          </w:tcPr>
          <w:p w14:paraId="14096BA9" w14:textId="1876561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56000</w:t>
            </w:r>
          </w:p>
        </w:tc>
        <w:tc>
          <w:tcPr>
            <w:tcW w:w="6458" w:type="dxa"/>
          </w:tcPr>
          <w:p w14:paraId="4873F442" w14:textId="0180FBF0" w:rsidR="003C5BCB" w:rsidRPr="00015140" w:rsidRDefault="003C5BCB" w:rsidP="003C5BCB">
            <w:pPr>
              <w:pStyle w:val="BodyTextIndent2"/>
              <w:widowControl w:val="0"/>
              <w:spacing w:after="120" w:line="240" w:lineRule="auto"/>
              <w:ind w:firstLine="0"/>
              <w:rPr>
                <w:rFonts w:ascii="GHEA Grapalat" w:hAnsi="GHEA Grapalat"/>
              </w:rPr>
            </w:pPr>
            <w:r w:rsidRPr="00DE20C2">
              <w:rPr>
                <w:rFonts w:ascii="Arial" w:hAnsi="Arial" w:cs="Arial"/>
              </w:rPr>
              <w:t>Макароны</w:t>
            </w:r>
          </w:p>
        </w:tc>
      </w:tr>
      <w:tr w:rsidR="003C5BCB" w:rsidRPr="00015140" w14:paraId="1DED97B2" w14:textId="77777777" w:rsidTr="0032114E">
        <w:trPr>
          <w:jc w:val="center"/>
        </w:trPr>
        <w:tc>
          <w:tcPr>
            <w:tcW w:w="1530" w:type="dxa"/>
            <w:vAlign w:val="center"/>
          </w:tcPr>
          <w:p w14:paraId="405E10AC" w14:textId="3154CA75" w:rsidR="003C5BCB" w:rsidRPr="00854FE1"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4</w:t>
            </w:r>
          </w:p>
        </w:tc>
        <w:tc>
          <w:tcPr>
            <w:tcW w:w="1246" w:type="dxa"/>
            <w:tcBorders>
              <w:top w:val="nil"/>
              <w:left w:val="nil"/>
              <w:bottom w:val="single" w:sz="4" w:space="0" w:color="auto"/>
              <w:right w:val="single" w:sz="4" w:space="0" w:color="auto"/>
            </w:tcBorders>
            <w:shd w:val="clear" w:color="auto" w:fill="auto"/>
            <w:vAlign w:val="center"/>
          </w:tcPr>
          <w:p w14:paraId="73B26648" w14:textId="004D8DB3"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56000</w:t>
            </w:r>
          </w:p>
        </w:tc>
        <w:tc>
          <w:tcPr>
            <w:tcW w:w="6458" w:type="dxa"/>
          </w:tcPr>
          <w:p w14:paraId="1E0AC328" w14:textId="471D6814" w:rsidR="003C5BCB" w:rsidRPr="00015140" w:rsidRDefault="003C5BCB" w:rsidP="003C5BCB">
            <w:pPr>
              <w:pStyle w:val="BodyTextIndent2"/>
              <w:widowControl w:val="0"/>
              <w:spacing w:after="120" w:line="240" w:lineRule="auto"/>
              <w:ind w:firstLine="0"/>
              <w:rPr>
                <w:rFonts w:ascii="GHEA Grapalat" w:hAnsi="GHEA Grapalat"/>
              </w:rPr>
            </w:pPr>
            <w:r w:rsidRPr="00DE20C2">
              <w:rPr>
                <w:rFonts w:ascii="Arial" w:hAnsi="Arial" w:cs="Arial"/>
              </w:rPr>
              <w:t>Вермишель</w:t>
            </w:r>
          </w:p>
        </w:tc>
      </w:tr>
      <w:tr w:rsidR="003C5BCB" w:rsidRPr="00015140" w14:paraId="7C5F30C8" w14:textId="77777777" w:rsidTr="0032114E">
        <w:trPr>
          <w:jc w:val="center"/>
        </w:trPr>
        <w:tc>
          <w:tcPr>
            <w:tcW w:w="1530" w:type="dxa"/>
            <w:vAlign w:val="center"/>
          </w:tcPr>
          <w:p w14:paraId="3DF9F9F2" w14:textId="072E8B9C" w:rsidR="003C5BCB" w:rsidRPr="00854FE1"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5</w:t>
            </w:r>
          </w:p>
        </w:tc>
        <w:tc>
          <w:tcPr>
            <w:tcW w:w="1246" w:type="dxa"/>
            <w:tcBorders>
              <w:top w:val="nil"/>
              <w:left w:val="nil"/>
              <w:bottom w:val="single" w:sz="4" w:space="0" w:color="auto"/>
              <w:right w:val="single" w:sz="4" w:space="0" w:color="auto"/>
            </w:tcBorders>
            <w:shd w:val="clear" w:color="auto" w:fill="auto"/>
            <w:vAlign w:val="center"/>
          </w:tcPr>
          <w:p w14:paraId="39F6948D" w14:textId="07C8A50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262500</w:t>
            </w:r>
          </w:p>
        </w:tc>
        <w:tc>
          <w:tcPr>
            <w:tcW w:w="6458" w:type="dxa"/>
          </w:tcPr>
          <w:p w14:paraId="43ADC4AE" w14:textId="34052CCF" w:rsidR="003C5BCB" w:rsidRPr="00015140" w:rsidRDefault="003C5BCB" w:rsidP="003C5BCB">
            <w:pPr>
              <w:pStyle w:val="BodyTextIndent2"/>
              <w:widowControl w:val="0"/>
              <w:spacing w:after="120" w:line="240" w:lineRule="auto"/>
              <w:ind w:firstLine="0"/>
              <w:rPr>
                <w:rFonts w:ascii="GHEA Grapalat" w:hAnsi="GHEA Grapalat"/>
              </w:rPr>
            </w:pPr>
            <w:r w:rsidRPr="00DE20C2">
              <w:rPr>
                <w:rFonts w:ascii="Arial" w:hAnsi="Arial" w:cs="Arial"/>
              </w:rPr>
              <w:t>Овсяные</w:t>
            </w:r>
            <w:r w:rsidRPr="00DE20C2">
              <w:t xml:space="preserve"> </w:t>
            </w:r>
            <w:r w:rsidRPr="00DE20C2">
              <w:rPr>
                <w:rFonts w:ascii="Arial" w:hAnsi="Arial" w:cs="Arial"/>
              </w:rPr>
              <w:t>хлопья</w:t>
            </w:r>
          </w:p>
        </w:tc>
      </w:tr>
      <w:tr w:rsidR="003C5BCB" w:rsidRPr="00015140" w14:paraId="5528033D" w14:textId="77777777" w:rsidTr="0032114E">
        <w:trPr>
          <w:jc w:val="center"/>
        </w:trPr>
        <w:tc>
          <w:tcPr>
            <w:tcW w:w="1530" w:type="dxa"/>
            <w:vAlign w:val="center"/>
          </w:tcPr>
          <w:p w14:paraId="370B47AB" w14:textId="7262F3DB" w:rsidR="003C5BCB" w:rsidRPr="00854FE1"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6</w:t>
            </w:r>
          </w:p>
        </w:tc>
        <w:tc>
          <w:tcPr>
            <w:tcW w:w="1246" w:type="dxa"/>
            <w:tcBorders>
              <w:top w:val="nil"/>
              <w:left w:val="nil"/>
              <w:bottom w:val="single" w:sz="4" w:space="0" w:color="auto"/>
              <w:right w:val="single" w:sz="4" w:space="0" w:color="auto"/>
            </w:tcBorders>
            <w:shd w:val="clear" w:color="auto" w:fill="auto"/>
            <w:vAlign w:val="center"/>
          </w:tcPr>
          <w:p w14:paraId="46C94004" w14:textId="70A51154"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190000</w:t>
            </w:r>
          </w:p>
        </w:tc>
        <w:tc>
          <w:tcPr>
            <w:tcW w:w="6458" w:type="dxa"/>
          </w:tcPr>
          <w:p w14:paraId="31A9AB93" w14:textId="262B4228" w:rsidR="003C5BCB" w:rsidRPr="00015140" w:rsidRDefault="003C5BCB" w:rsidP="003C5BCB">
            <w:pPr>
              <w:pStyle w:val="BodyTextIndent2"/>
              <w:widowControl w:val="0"/>
              <w:spacing w:after="120" w:line="240" w:lineRule="auto"/>
              <w:ind w:firstLine="0"/>
              <w:rPr>
                <w:rFonts w:ascii="GHEA Grapalat" w:hAnsi="GHEA Grapalat"/>
              </w:rPr>
            </w:pPr>
            <w:r w:rsidRPr="00DE20C2">
              <w:rPr>
                <w:rFonts w:ascii="Arial" w:hAnsi="Arial" w:cs="Arial"/>
              </w:rPr>
              <w:t>Рис</w:t>
            </w:r>
          </w:p>
        </w:tc>
      </w:tr>
      <w:tr w:rsidR="003C5BCB" w:rsidRPr="00015140" w14:paraId="5FA949EA" w14:textId="77777777" w:rsidTr="0032114E">
        <w:trPr>
          <w:jc w:val="center"/>
        </w:trPr>
        <w:tc>
          <w:tcPr>
            <w:tcW w:w="1530" w:type="dxa"/>
            <w:vAlign w:val="center"/>
          </w:tcPr>
          <w:p w14:paraId="193A384D" w14:textId="3A83C22F" w:rsidR="003C5BCB" w:rsidRPr="00854FE1"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7</w:t>
            </w:r>
          </w:p>
        </w:tc>
        <w:tc>
          <w:tcPr>
            <w:tcW w:w="1246" w:type="dxa"/>
            <w:tcBorders>
              <w:top w:val="nil"/>
              <w:left w:val="nil"/>
              <w:bottom w:val="single" w:sz="4" w:space="0" w:color="auto"/>
              <w:right w:val="single" w:sz="4" w:space="0" w:color="auto"/>
            </w:tcBorders>
            <w:shd w:val="clear" w:color="auto" w:fill="auto"/>
            <w:vAlign w:val="center"/>
          </w:tcPr>
          <w:p w14:paraId="698EB058" w14:textId="5B8D219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65000</w:t>
            </w:r>
          </w:p>
        </w:tc>
        <w:tc>
          <w:tcPr>
            <w:tcW w:w="6458" w:type="dxa"/>
          </w:tcPr>
          <w:p w14:paraId="22102006" w14:textId="67C3B87D" w:rsidR="003C5BCB" w:rsidRPr="00015140" w:rsidRDefault="003C5BCB" w:rsidP="003C5BCB">
            <w:pPr>
              <w:pStyle w:val="BodyTextIndent2"/>
              <w:widowControl w:val="0"/>
              <w:spacing w:after="120" w:line="240" w:lineRule="auto"/>
              <w:ind w:firstLine="0"/>
              <w:rPr>
                <w:rFonts w:ascii="GHEA Grapalat" w:hAnsi="GHEA Grapalat"/>
              </w:rPr>
            </w:pPr>
            <w:r w:rsidRPr="00DE20C2">
              <w:rPr>
                <w:rFonts w:ascii="Arial" w:hAnsi="Arial" w:cs="Arial"/>
              </w:rPr>
              <w:t>Булгур</w:t>
            </w:r>
          </w:p>
        </w:tc>
      </w:tr>
      <w:tr w:rsidR="003C5BCB" w:rsidRPr="00015140" w14:paraId="49C9A58D" w14:textId="77777777" w:rsidTr="0032114E">
        <w:trPr>
          <w:jc w:val="center"/>
        </w:trPr>
        <w:tc>
          <w:tcPr>
            <w:tcW w:w="1530" w:type="dxa"/>
            <w:vAlign w:val="center"/>
          </w:tcPr>
          <w:p w14:paraId="2A5225C2" w14:textId="4B4D0131" w:rsidR="003C5BCB" w:rsidRPr="00854FE1"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8</w:t>
            </w:r>
          </w:p>
        </w:tc>
        <w:tc>
          <w:tcPr>
            <w:tcW w:w="1246" w:type="dxa"/>
            <w:tcBorders>
              <w:top w:val="nil"/>
              <w:left w:val="nil"/>
              <w:bottom w:val="single" w:sz="4" w:space="0" w:color="auto"/>
              <w:right w:val="single" w:sz="4" w:space="0" w:color="auto"/>
            </w:tcBorders>
            <w:shd w:val="clear" w:color="auto" w:fill="auto"/>
            <w:vAlign w:val="center"/>
          </w:tcPr>
          <w:p w14:paraId="2C7F3FCC" w14:textId="2BB15BB2"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22500</w:t>
            </w:r>
          </w:p>
        </w:tc>
        <w:tc>
          <w:tcPr>
            <w:tcW w:w="6458" w:type="dxa"/>
          </w:tcPr>
          <w:p w14:paraId="28BF310E" w14:textId="714D3153" w:rsidR="003C5BCB" w:rsidRPr="003C5BCB" w:rsidRDefault="003C5BCB" w:rsidP="003C5BCB">
            <w:pPr>
              <w:pStyle w:val="BodyTextIndent2"/>
              <w:widowControl w:val="0"/>
              <w:spacing w:after="120" w:line="240" w:lineRule="auto"/>
              <w:ind w:firstLine="0"/>
              <w:rPr>
                <w:rFonts w:ascii="GHEA Grapalat" w:hAnsi="GHEA Grapalat"/>
                <w:lang w:val="en-US"/>
              </w:rPr>
            </w:pPr>
            <w:r w:rsidRPr="003C5BCB">
              <w:rPr>
                <w:rFonts w:ascii="Arial" w:hAnsi="Arial" w:cs="Arial"/>
                <w:lang w:val="en-US"/>
              </w:rPr>
              <w:t>А</w:t>
            </w:r>
            <w:r w:rsidRPr="003C5BCB">
              <w:rPr>
                <w:rFonts w:ascii="Arial" w:hAnsi="Arial" w:cs="Arial"/>
              </w:rPr>
              <w:t>ч</w:t>
            </w:r>
            <w:proofErr w:type="spellStart"/>
            <w:r w:rsidRPr="003C5BCB">
              <w:rPr>
                <w:rFonts w:ascii="Arial" w:hAnsi="Arial" w:cs="Arial"/>
                <w:lang w:val="en-US"/>
              </w:rPr>
              <w:t>ар</w:t>
            </w:r>
            <w:proofErr w:type="spellEnd"/>
          </w:p>
        </w:tc>
      </w:tr>
      <w:tr w:rsidR="003C5BCB" w:rsidRPr="00015140" w14:paraId="39E50E3A" w14:textId="77777777" w:rsidTr="0032114E">
        <w:trPr>
          <w:jc w:val="center"/>
        </w:trPr>
        <w:tc>
          <w:tcPr>
            <w:tcW w:w="1530" w:type="dxa"/>
            <w:vAlign w:val="center"/>
          </w:tcPr>
          <w:p w14:paraId="5EC51181" w14:textId="78879646" w:rsidR="003C5BCB" w:rsidRPr="00854FE1" w:rsidRDefault="003C5BCB" w:rsidP="003C5BCB">
            <w:pPr>
              <w:pStyle w:val="BodyTextIndent2"/>
              <w:widowControl w:val="0"/>
              <w:spacing w:after="120" w:line="240" w:lineRule="auto"/>
              <w:ind w:firstLine="0"/>
              <w:jc w:val="center"/>
              <w:rPr>
                <w:rFonts w:ascii="GHEA Grapalat" w:hAnsi="GHEA Grapalat"/>
              </w:rPr>
            </w:pPr>
            <w:r w:rsidRPr="00F74037">
              <w:rPr>
                <w:rFonts w:ascii="GHEA Grapalat" w:hAnsi="GHEA Grapalat"/>
              </w:rPr>
              <w:t>9</w:t>
            </w:r>
          </w:p>
        </w:tc>
        <w:tc>
          <w:tcPr>
            <w:tcW w:w="1246" w:type="dxa"/>
            <w:tcBorders>
              <w:top w:val="nil"/>
              <w:left w:val="nil"/>
              <w:bottom w:val="single" w:sz="4" w:space="0" w:color="auto"/>
              <w:right w:val="single" w:sz="4" w:space="0" w:color="auto"/>
            </w:tcBorders>
            <w:shd w:val="clear" w:color="auto" w:fill="auto"/>
            <w:vAlign w:val="center"/>
          </w:tcPr>
          <w:p w14:paraId="493D6F8F" w14:textId="16C73815"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133000</w:t>
            </w:r>
          </w:p>
        </w:tc>
        <w:tc>
          <w:tcPr>
            <w:tcW w:w="6458" w:type="dxa"/>
          </w:tcPr>
          <w:p w14:paraId="54ED97CA" w14:textId="1554A027" w:rsidR="003C5BCB" w:rsidRPr="003C5BCB" w:rsidRDefault="003C5BCB" w:rsidP="003C5BCB">
            <w:pPr>
              <w:pStyle w:val="BodyTextIndent2"/>
              <w:widowControl w:val="0"/>
              <w:spacing w:after="120" w:line="240" w:lineRule="auto"/>
              <w:ind w:firstLine="0"/>
              <w:rPr>
                <w:rFonts w:ascii="GHEA Grapalat" w:hAnsi="GHEA Grapalat"/>
              </w:rPr>
            </w:pPr>
            <w:r w:rsidRPr="003C5BCB">
              <w:rPr>
                <w:rFonts w:ascii="Arial" w:hAnsi="Arial" w:cs="Arial"/>
              </w:rPr>
              <w:t>Дзава</w:t>
            </w:r>
          </w:p>
        </w:tc>
      </w:tr>
      <w:tr w:rsidR="003C5BCB" w:rsidRPr="00015140" w14:paraId="718661C9" w14:textId="77777777" w:rsidTr="0032114E">
        <w:trPr>
          <w:jc w:val="center"/>
        </w:trPr>
        <w:tc>
          <w:tcPr>
            <w:tcW w:w="1530" w:type="dxa"/>
            <w:vAlign w:val="center"/>
          </w:tcPr>
          <w:p w14:paraId="2FECD85F" w14:textId="0A66B7FE"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10</w:t>
            </w:r>
          </w:p>
        </w:tc>
        <w:tc>
          <w:tcPr>
            <w:tcW w:w="1246" w:type="dxa"/>
            <w:tcBorders>
              <w:top w:val="single" w:sz="4" w:space="0" w:color="auto"/>
              <w:left w:val="nil"/>
              <w:bottom w:val="single" w:sz="4" w:space="0" w:color="auto"/>
              <w:right w:val="single" w:sz="4" w:space="0" w:color="auto"/>
            </w:tcBorders>
            <w:shd w:val="clear" w:color="auto" w:fill="auto"/>
            <w:vAlign w:val="center"/>
          </w:tcPr>
          <w:p w14:paraId="2C358F8D" w14:textId="0C2AF5FF"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140000</w:t>
            </w:r>
          </w:p>
        </w:tc>
        <w:tc>
          <w:tcPr>
            <w:tcW w:w="6458" w:type="dxa"/>
          </w:tcPr>
          <w:p w14:paraId="1DD0E24D" w14:textId="2769330A" w:rsidR="003C5BCB" w:rsidRPr="003C5BCB" w:rsidRDefault="003C5BCB" w:rsidP="003C5BCB">
            <w:pPr>
              <w:pStyle w:val="BodyTextIndent2"/>
              <w:widowControl w:val="0"/>
              <w:spacing w:after="120" w:line="240" w:lineRule="auto"/>
              <w:ind w:firstLine="0"/>
              <w:rPr>
                <w:rFonts w:ascii="GHEA Grapalat" w:hAnsi="GHEA Grapalat"/>
              </w:rPr>
            </w:pPr>
            <w:r w:rsidRPr="003C5BCB">
              <w:rPr>
                <w:rFonts w:ascii="Arial" w:hAnsi="Arial" w:cs="Arial"/>
              </w:rPr>
              <w:t>Гречка</w:t>
            </w:r>
          </w:p>
        </w:tc>
      </w:tr>
      <w:tr w:rsidR="003C5BCB" w:rsidRPr="00015140" w14:paraId="39AB934C" w14:textId="77777777" w:rsidTr="0032114E">
        <w:trPr>
          <w:jc w:val="center"/>
        </w:trPr>
        <w:tc>
          <w:tcPr>
            <w:tcW w:w="1530" w:type="dxa"/>
            <w:vAlign w:val="center"/>
          </w:tcPr>
          <w:p w14:paraId="176B5004" w14:textId="1D31EED4"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11</w:t>
            </w:r>
          </w:p>
        </w:tc>
        <w:tc>
          <w:tcPr>
            <w:tcW w:w="1246" w:type="dxa"/>
            <w:tcBorders>
              <w:top w:val="nil"/>
              <w:left w:val="nil"/>
              <w:bottom w:val="single" w:sz="4" w:space="0" w:color="auto"/>
              <w:right w:val="single" w:sz="4" w:space="0" w:color="auto"/>
            </w:tcBorders>
            <w:shd w:val="clear" w:color="auto" w:fill="auto"/>
            <w:vAlign w:val="center"/>
          </w:tcPr>
          <w:p w14:paraId="0AE96AF2" w14:textId="6F6E6487"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126000</w:t>
            </w:r>
          </w:p>
        </w:tc>
        <w:tc>
          <w:tcPr>
            <w:tcW w:w="6458" w:type="dxa"/>
          </w:tcPr>
          <w:p w14:paraId="37B86FF3" w14:textId="2917B5B4" w:rsidR="003C5BCB" w:rsidRPr="003C5BCB" w:rsidRDefault="003C5BCB" w:rsidP="003C5BCB">
            <w:pPr>
              <w:pStyle w:val="BodyTextIndent2"/>
              <w:widowControl w:val="0"/>
              <w:spacing w:after="120" w:line="240" w:lineRule="auto"/>
              <w:ind w:firstLine="0"/>
              <w:rPr>
                <w:rFonts w:ascii="GHEA Grapalat" w:hAnsi="GHEA Grapalat"/>
              </w:rPr>
            </w:pPr>
            <w:r w:rsidRPr="003C5BCB">
              <w:rPr>
                <w:rFonts w:ascii="Arial" w:hAnsi="Arial" w:cs="Arial"/>
              </w:rPr>
              <w:t>Чечевица</w:t>
            </w:r>
          </w:p>
        </w:tc>
      </w:tr>
      <w:tr w:rsidR="003C5BCB" w:rsidRPr="00015140" w14:paraId="117DF94E" w14:textId="77777777" w:rsidTr="0032114E">
        <w:trPr>
          <w:jc w:val="center"/>
        </w:trPr>
        <w:tc>
          <w:tcPr>
            <w:tcW w:w="1530" w:type="dxa"/>
            <w:vAlign w:val="center"/>
          </w:tcPr>
          <w:p w14:paraId="2E53AA98" w14:textId="7DE13BD6"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12</w:t>
            </w:r>
          </w:p>
        </w:tc>
        <w:tc>
          <w:tcPr>
            <w:tcW w:w="1246" w:type="dxa"/>
            <w:tcBorders>
              <w:top w:val="nil"/>
              <w:left w:val="nil"/>
              <w:bottom w:val="single" w:sz="4" w:space="0" w:color="auto"/>
              <w:right w:val="single" w:sz="4" w:space="0" w:color="auto"/>
            </w:tcBorders>
            <w:shd w:val="clear" w:color="auto" w:fill="auto"/>
            <w:vAlign w:val="center"/>
          </w:tcPr>
          <w:p w14:paraId="5AC45904" w14:textId="505F7FEF"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112500</w:t>
            </w:r>
          </w:p>
        </w:tc>
        <w:tc>
          <w:tcPr>
            <w:tcW w:w="6458" w:type="dxa"/>
          </w:tcPr>
          <w:p w14:paraId="3997D974" w14:textId="396A4320" w:rsidR="003C5BCB" w:rsidRPr="003C5BCB" w:rsidRDefault="003C5BCB" w:rsidP="003C5BCB">
            <w:pPr>
              <w:pStyle w:val="BodyTextIndent2"/>
              <w:widowControl w:val="0"/>
              <w:spacing w:after="120" w:line="240" w:lineRule="auto"/>
              <w:ind w:firstLine="0"/>
              <w:rPr>
                <w:rFonts w:ascii="GHEA Grapalat" w:hAnsi="GHEA Grapalat"/>
                <w:lang w:val="en-US"/>
              </w:rPr>
            </w:pPr>
            <w:r w:rsidRPr="003C5BCB">
              <w:rPr>
                <w:rFonts w:ascii="Arial" w:hAnsi="Arial" w:cs="Arial"/>
              </w:rPr>
              <w:t>Горох</w:t>
            </w:r>
            <w:r w:rsidRPr="003C5BCB">
              <w:rPr>
                <w:rFonts w:ascii="Arial" w:hAnsi="Arial" w:cs="Arial"/>
                <w:lang w:val="en-US"/>
              </w:rPr>
              <w:t>/</w:t>
            </w:r>
            <w:proofErr w:type="spellStart"/>
            <w:r w:rsidRPr="003C5BCB">
              <w:rPr>
                <w:rFonts w:ascii="Arial" w:hAnsi="Arial" w:cs="Arial"/>
                <w:lang w:val="en-US"/>
              </w:rPr>
              <w:t>сисер</w:t>
            </w:r>
            <w:proofErr w:type="spellEnd"/>
            <w:r w:rsidRPr="003C5BCB">
              <w:rPr>
                <w:rFonts w:ascii="Arial" w:hAnsi="Arial" w:cs="Arial"/>
                <w:lang w:val="en-US"/>
              </w:rPr>
              <w:t>/</w:t>
            </w:r>
          </w:p>
        </w:tc>
      </w:tr>
      <w:tr w:rsidR="003C5BCB" w:rsidRPr="00015140" w14:paraId="103CE06C" w14:textId="77777777" w:rsidTr="0032114E">
        <w:trPr>
          <w:jc w:val="center"/>
        </w:trPr>
        <w:tc>
          <w:tcPr>
            <w:tcW w:w="1530" w:type="dxa"/>
            <w:vAlign w:val="center"/>
          </w:tcPr>
          <w:p w14:paraId="70534FD0" w14:textId="1282DC49"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13</w:t>
            </w:r>
          </w:p>
        </w:tc>
        <w:tc>
          <w:tcPr>
            <w:tcW w:w="1246" w:type="dxa"/>
            <w:tcBorders>
              <w:top w:val="nil"/>
              <w:left w:val="nil"/>
              <w:bottom w:val="single" w:sz="4" w:space="0" w:color="auto"/>
              <w:right w:val="single" w:sz="4" w:space="0" w:color="auto"/>
            </w:tcBorders>
            <w:shd w:val="clear" w:color="auto" w:fill="auto"/>
            <w:vAlign w:val="center"/>
          </w:tcPr>
          <w:p w14:paraId="4729CD02" w14:textId="3F6DAC9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72000</w:t>
            </w:r>
          </w:p>
        </w:tc>
        <w:tc>
          <w:tcPr>
            <w:tcW w:w="6458" w:type="dxa"/>
          </w:tcPr>
          <w:p w14:paraId="29AA95AD" w14:textId="34A89DD8"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Горох</w:t>
            </w:r>
          </w:p>
        </w:tc>
      </w:tr>
      <w:tr w:rsidR="003C5BCB" w:rsidRPr="00015140" w14:paraId="16695E80" w14:textId="77777777" w:rsidTr="0032114E">
        <w:trPr>
          <w:jc w:val="center"/>
        </w:trPr>
        <w:tc>
          <w:tcPr>
            <w:tcW w:w="1530" w:type="dxa"/>
            <w:vAlign w:val="center"/>
          </w:tcPr>
          <w:p w14:paraId="66A9F5DB" w14:textId="3044FAB3"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14</w:t>
            </w:r>
          </w:p>
        </w:tc>
        <w:tc>
          <w:tcPr>
            <w:tcW w:w="1246" w:type="dxa"/>
            <w:tcBorders>
              <w:top w:val="nil"/>
              <w:left w:val="nil"/>
              <w:bottom w:val="single" w:sz="4" w:space="0" w:color="auto"/>
              <w:right w:val="single" w:sz="4" w:space="0" w:color="auto"/>
            </w:tcBorders>
            <w:shd w:val="clear" w:color="auto" w:fill="auto"/>
            <w:vAlign w:val="center"/>
          </w:tcPr>
          <w:p w14:paraId="2149B4F1" w14:textId="30171328"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23AF47FC" w14:textId="2F90647A"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Красная фасоль</w:t>
            </w:r>
          </w:p>
        </w:tc>
      </w:tr>
      <w:tr w:rsidR="003C5BCB" w:rsidRPr="00015140" w14:paraId="67D81691" w14:textId="77777777" w:rsidTr="0032114E">
        <w:trPr>
          <w:jc w:val="center"/>
        </w:trPr>
        <w:tc>
          <w:tcPr>
            <w:tcW w:w="1530" w:type="dxa"/>
            <w:vAlign w:val="center"/>
          </w:tcPr>
          <w:p w14:paraId="6DA301B3" w14:textId="327C4FF7"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15</w:t>
            </w:r>
          </w:p>
        </w:tc>
        <w:tc>
          <w:tcPr>
            <w:tcW w:w="1246" w:type="dxa"/>
            <w:tcBorders>
              <w:top w:val="nil"/>
              <w:left w:val="nil"/>
              <w:bottom w:val="single" w:sz="4" w:space="0" w:color="auto"/>
              <w:right w:val="single" w:sz="4" w:space="0" w:color="auto"/>
            </w:tcBorders>
            <w:shd w:val="clear" w:color="auto" w:fill="auto"/>
            <w:vAlign w:val="center"/>
          </w:tcPr>
          <w:p w14:paraId="218532A1" w14:textId="3B6BAE96"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560000</w:t>
            </w:r>
          </w:p>
        </w:tc>
        <w:tc>
          <w:tcPr>
            <w:tcW w:w="6458" w:type="dxa"/>
          </w:tcPr>
          <w:p w14:paraId="0DF4150C" w14:textId="055031B5"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Творог</w:t>
            </w:r>
          </w:p>
        </w:tc>
      </w:tr>
      <w:tr w:rsidR="003C5BCB" w:rsidRPr="00015140" w14:paraId="45A47C1A" w14:textId="77777777" w:rsidTr="0032114E">
        <w:trPr>
          <w:jc w:val="center"/>
        </w:trPr>
        <w:tc>
          <w:tcPr>
            <w:tcW w:w="1530" w:type="dxa"/>
            <w:vAlign w:val="center"/>
          </w:tcPr>
          <w:p w14:paraId="314C6587" w14:textId="2AB41B3B"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16</w:t>
            </w:r>
          </w:p>
        </w:tc>
        <w:tc>
          <w:tcPr>
            <w:tcW w:w="1246" w:type="dxa"/>
            <w:tcBorders>
              <w:top w:val="nil"/>
              <w:left w:val="nil"/>
              <w:bottom w:val="single" w:sz="4" w:space="0" w:color="auto"/>
              <w:right w:val="single" w:sz="4" w:space="0" w:color="auto"/>
            </w:tcBorders>
            <w:shd w:val="clear" w:color="auto" w:fill="auto"/>
            <w:vAlign w:val="center"/>
          </w:tcPr>
          <w:p w14:paraId="5ADFA9EF" w14:textId="4B5AF459"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51871103" w14:textId="1D42E643"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Сметана</w:t>
            </w:r>
          </w:p>
        </w:tc>
      </w:tr>
      <w:tr w:rsidR="003C5BCB" w:rsidRPr="00015140" w14:paraId="28D23AC4" w14:textId="77777777" w:rsidTr="0032114E">
        <w:trPr>
          <w:jc w:val="center"/>
        </w:trPr>
        <w:tc>
          <w:tcPr>
            <w:tcW w:w="1530" w:type="dxa"/>
            <w:vAlign w:val="center"/>
          </w:tcPr>
          <w:p w14:paraId="375B2609" w14:textId="32D73292"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17</w:t>
            </w:r>
          </w:p>
        </w:tc>
        <w:tc>
          <w:tcPr>
            <w:tcW w:w="1246" w:type="dxa"/>
            <w:tcBorders>
              <w:top w:val="nil"/>
              <w:left w:val="nil"/>
              <w:bottom w:val="single" w:sz="4" w:space="0" w:color="auto"/>
              <w:right w:val="single" w:sz="4" w:space="0" w:color="auto"/>
            </w:tcBorders>
            <w:shd w:val="clear" w:color="auto" w:fill="auto"/>
            <w:vAlign w:val="center"/>
          </w:tcPr>
          <w:p w14:paraId="3ECF01DC" w14:textId="37AFD8C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420000</w:t>
            </w:r>
          </w:p>
        </w:tc>
        <w:tc>
          <w:tcPr>
            <w:tcW w:w="6458" w:type="dxa"/>
          </w:tcPr>
          <w:p w14:paraId="26871F8D" w14:textId="49CCE82F"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Молоко</w:t>
            </w:r>
          </w:p>
        </w:tc>
      </w:tr>
      <w:tr w:rsidR="003C5BCB" w:rsidRPr="00015140" w14:paraId="00D6A539" w14:textId="77777777" w:rsidTr="0032114E">
        <w:trPr>
          <w:jc w:val="center"/>
        </w:trPr>
        <w:tc>
          <w:tcPr>
            <w:tcW w:w="1530" w:type="dxa"/>
            <w:vAlign w:val="center"/>
          </w:tcPr>
          <w:p w14:paraId="4FFCF328" w14:textId="60D6C34B"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18</w:t>
            </w:r>
          </w:p>
        </w:tc>
        <w:tc>
          <w:tcPr>
            <w:tcW w:w="1246" w:type="dxa"/>
            <w:tcBorders>
              <w:top w:val="nil"/>
              <w:left w:val="nil"/>
              <w:bottom w:val="single" w:sz="4" w:space="0" w:color="auto"/>
              <w:right w:val="single" w:sz="4" w:space="0" w:color="auto"/>
            </w:tcBorders>
            <w:shd w:val="clear" w:color="auto" w:fill="auto"/>
            <w:vAlign w:val="center"/>
          </w:tcPr>
          <w:p w14:paraId="360927C3" w14:textId="1BB37DF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390000</w:t>
            </w:r>
          </w:p>
        </w:tc>
        <w:tc>
          <w:tcPr>
            <w:tcW w:w="6458" w:type="dxa"/>
          </w:tcPr>
          <w:p w14:paraId="184742B4" w14:textId="16E39B12" w:rsidR="003C5BCB" w:rsidRPr="008869CD" w:rsidRDefault="003C5BCB" w:rsidP="003C5BCB">
            <w:pPr>
              <w:pStyle w:val="BodyTextIndent2"/>
              <w:widowControl w:val="0"/>
              <w:spacing w:after="120" w:line="240" w:lineRule="auto"/>
              <w:ind w:firstLine="0"/>
              <w:rPr>
                <w:rFonts w:ascii="Arial" w:hAnsi="Arial" w:cs="Arial"/>
                <w:lang w:val="en-US"/>
              </w:rPr>
            </w:pPr>
            <w:r>
              <w:rPr>
                <w:rFonts w:ascii="Arial" w:hAnsi="Arial" w:cs="Arial"/>
              </w:rPr>
              <w:t>М</w:t>
            </w:r>
            <w:proofErr w:type="spellStart"/>
            <w:r>
              <w:rPr>
                <w:rFonts w:ascii="Arial" w:hAnsi="Arial" w:cs="Arial"/>
                <w:lang w:val="en-US"/>
              </w:rPr>
              <w:t>ацун</w:t>
            </w:r>
            <w:proofErr w:type="spellEnd"/>
          </w:p>
        </w:tc>
      </w:tr>
      <w:tr w:rsidR="003C5BCB" w:rsidRPr="00015140" w14:paraId="3EC5EBFE" w14:textId="77777777" w:rsidTr="0032114E">
        <w:trPr>
          <w:jc w:val="center"/>
        </w:trPr>
        <w:tc>
          <w:tcPr>
            <w:tcW w:w="1530" w:type="dxa"/>
            <w:vAlign w:val="center"/>
          </w:tcPr>
          <w:p w14:paraId="140EB1B0" w14:textId="40AFB418"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19</w:t>
            </w:r>
          </w:p>
        </w:tc>
        <w:tc>
          <w:tcPr>
            <w:tcW w:w="1246" w:type="dxa"/>
            <w:tcBorders>
              <w:top w:val="nil"/>
              <w:left w:val="nil"/>
              <w:bottom w:val="single" w:sz="4" w:space="0" w:color="auto"/>
              <w:right w:val="single" w:sz="4" w:space="0" w:color="auto"/>
            </w:tcBorders>
            <w:shd w:val="clear" w:color="auto" w:fill="auto"/>
            <w:vAlign w:val="center"/>
          </w:tcPr>
          <w:p w14:paraId="12C3607E" w14:textId="30166FA8"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960000</w:t>
            </w:r>
          </w:p>
        </w:tc>
        <w:tc>
          <w:tcPr>
            <w:tcW w:w="6458" w:type="dxa"/>
          </w:tcPr>
          <w:p w14:paraId="6C59740C" w14:textId="17CB52B0"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Йогурт</w:t>
            </w:r>
          </w:p>
        </w:tc>
      </w:tr>
      <w:tr w:rsidR="003C5BCB" w:rsidRPr="00015140" w14:paraId="6F04F424" w14:textId="77777777" w:rsidTr="0032114E">
        <w:trPr>
          <w:jc w:val="center"/>
        </w:trPr>
        <w:tc>
          <w:tcPr>
            <w:tcW w:w="1530" w:type="dxa"/>
            <w:vAlign w:val="center"/>
          </w:tcPr>
          <w:p w14:paraId="3962A7E7" w14:textId="3BEBFA4B" w:rsidR="003C5BCB" w:rsidRPr="00854FE1"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20</w:t>
            </w:r>
          </w:p>
        </w:tc>
        <w:tc>
          <w:tcPr>
            <w:tcW w:w="1246" w:type="dxa"/>
            <w:tcBorders>
              <w:top w:val="nil"/>
              <w:left w:val="nil"/>
              <w:bottom w:val="single" w:sz="4" w:space="0" w:color="auto"/>
              <w:right w:val="single" w:sz="4" w:space="0" w:color="auto"/>
            </w:tcBorders>
            <w:shd w:val="clear" w:color="auto" w:fill="auto"/>
            <w:vAlign w:val="center"/>
          </w:tcPr>
          <w:p w14:paraId="18D01725" w14:textId="4E75D549"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500000</w:t>
            </w:r>
          </w:p>
        </w:tc>
        <w:tc>
          <w:tcPr>
            <w:tcW w:w="6458" w:type="dxa"/>
          </w:tcPr>
          <w:p w14:paraId="0214B233" w14:textId="0E8E00E1"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Сыр</w:t>
            </w:r>
          </w:p>
        </w:tc>
      </w:tr>
      <w:tr w:rsidR="003C5BCB" w:rsidRPr="00015140" w14:paraId="4CA3B8B6" w14:textId="77777777" w:rsidTr="0032114E">
        <w:trPr>
          <w:jc w:val="center"/>
        </w:trPr>
        <w:tc>
          <w:tcPr>
            <w:tcW w:w="1530" w:type="dxa"/>
            <w:vAlign w:val="center"/>
          </w:tcPr>
          <w:p w14:paraId="4DDF4AEB" w14:textId="0120DBD6"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21</w:t>
            </w:r>
          </w:p>
        </w:tc>
        <w:tc>
          <w:tcPr>
            <w:tcW w:w="1246" w:type="dxa"/>
            <w:tcBorders>
              <w:top w:val="nil"/>
              <w:left w:val="nil"/>
              <w:bottom w:val="single" w:sz="4" w:space="0" w:color="auto"/>
              <w:right w:val="single" w:sz="4" w:space="0" w:color="auto"/>
            </w:tcBorders>
            <w:shd w:val="clear" w:color="auto" w:fill="auto"/>
            <w:vAlign w:val="center"/>
          </w:tcPr>
          <w:p w14:paraId="0A49F2EA" w14:textId="283743D9"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2100000</w:t>
            </w:r>
          </w:p>
        </w:tc>
        <w:tc>
          <w:tcPr>
            <w:tcW w:w="6458" w:type="dxa"/>
          </w:tcPr>
          <w:p w14:paraId="51F8B0CE" w14:textId="74D396C9"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Сливочное</w:t>
            </w:r>
            <w:r w:rsidRPr="008869CD">
              <w:t xml:space="preserve"> </w:t>
            </w:r>
            <w:r w:rsidRPr="008869CD">
              <w:rPr>
                <w:rFonts w:ascii="Arial" w:hAnsi="Arial" w:cs="Arial"/>
              </w:rPr>
              <w:t>масло</w:t>
            </w:r>
          </w:p>
        </w:tc>
      </w:tr>
      <w:tr w:rsidR="003C5BCB" w:rsidRPr="00015140" w14:paraId="14EBAAEC" w14:textId="77777777" w:rsidTr="0032114E">
        <w:trPr>
          <w:jc w:val="center"/>
        </w:trPr>
        <w:tc>
          <w:tcPr>
            <w:tcW w:w="1530" w:type="dxa"/>
            <w:vAlign w:val="center"/>
          </w:tcPr>
          <w:p w14:paraId="6274412A" w14:textId="10489D80"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22</w:t>
            </w:r>
          </w:p>
        </w:tc>
        <w:tc>
          <w:tcPr>
            <w:tcW w:w="1246" w:type="dxa"/>
            <w:tcBorders>
              <w:top w:val="nil"/>
              <w:left w:val="nil"/>
              <w:bottom w:val="single" w:sz="4" w:space="0" w:color="auto"/>
              <w:right w:val="single" w:sz="4" w:space="0" w:color="auto"/>
            </w:tcBorders>
            <w:shd w:val="clear" w:color="auto" w:fill="auto"/>
            <w:vAlign w:val="center"/>
          </w:tcPr>
          <w:p w14:paraId="20F4D86D" w14:textId="3A1BFEDA"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352500</w:t>
            </w:r>
          </w:p>
        </w:tc>
        <w:tc>
          <w:tcPr>
            <w:tcW w:w="6458" w:type="dxa"/>
          </w:tcPr>
          <w:p w14:paraId="6C1FA436" w14:textId="39F94B3E"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Растительное</w:t>
            </w:r>
            <w:r w:rsidRPr="008869CD">
              <w:t xml:space="preserve"> </w:t>
            </w:r>
            <w:r w:rsidRPr="008869CD">
              <w:rPr>
                <w:rFonts w:ascii="Arial" w:hAnsi="Arial" w:cs="Arial"/>
              </w:rPr>
              <w:t>масло</w:t>
            </w:r>
          </w:p>
        </w:tc>
      </w:tr>
      <w:tr w:rsidR="003C5BCB" w:rsidRPr="00015140" w14:paraId="48AEB0DE" w14:textId="77777777" w:rsidTr="0032114E">
        <w:trPr>
          <w:jc w:val="center"/>
        </w:trPr>
        <w:tc>
          <w:tcPr>
            <w:tcW w:w="1530" w:type="dxa"/>
            <w:vAlign w:val="center"/>
          </w:tcPr>
          <w:p w14:paraId="4BFB1713" w14:textId="0AAD54BC"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23</w:t>
            </w:r>
          </w:p>
        </w:tc>
        <w:tc>
          <w:tcPr>
            <w:tcW w:w="1246" w:type="dxa"/>
            <w:tcBorders>
              <w:top w:val="nil"/>
              <w:left w:val="nil"/>
              <w:bottom w:val="single" w:sz="4" w:space="0" w:color="auto"/>
              <w:right w:val="single" w:sz="4" w:space="0" w:color="auto"/>
            </w:tcBorders>
            <w:shd w:val="clear" w:color="auto" w:fill="auto"/>
            <w:vAlign w:val="center"/>
          </w:tcPr>
          <w:p w14:paraId="7AB11A40" w14:textId="115A9C08"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1033500</w:t>
            </w:r>
          </w:p>
        </w:tc>
        <w:tc>
          <w:tcPr>
            <w:tcW w:w="6458" w:type="dxa"/>
          </w:tcPr>
          <w:p w14:paraId="77490E18" w14:textId="682C1C09"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Яйца</w:t>
            </w:r>
          </w:p>
        </w:tc>
      </w:tr>
      <w:tr w:rsidR="003C5BCB" w:rsidRPr="00015140" w14:paraId="0A250232" w14:textId="77777777" w:rsidTr="0032114E">
        <w:trPr>
          <w:jc w:val="center"/>
        </w:trPr>
        <w:tc>
          <w:tcPr>
            <w:tcW w:w="1530" w:type="dxa"/>
            <w:vAlign w:val="center"/>
          </w:tcPr>
          <w:p w14:paraId="54EEE529" w14:textId="6BEF64FE"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24</w:t>
            </w:r>
          </w:p>
        </w:tc>
        <w:tc>
          <w:tcPr>
            <w:tcW w:w="1246" w:type="dxa"/>
            <w:tcBorders>
              <w:top w:val="nil"/>
              <w:left w:val="nil"/>
              <w:bottom w:val="single" w:sz="4" w:space="0" w:color="auto"/>
              <w:right w:val="single" w:sz="4" w:space="0" w:color="auto"/>
            </w:tcBorders>
            <w:shd w:val="clear" w:color="auto" w:fill="auto"/>
            <w:vAlign w:val="center"/>
          </w:tcPr>
          <w:p w14:paraId="6BDA2B3C" w14:textId="242F639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675000</w:t>
            </w:r>
          </w:p>
        </w:tc>
        <w:tc>
          <w:tcPr>
            <w:tcW w:w="6458" w:type="dxa"/>
          </w:tcPr>
          <w:p w14:paraId="2BB998BB" w14:textId="66E0B6E3" w:rsidR="003C5BCB" w:rsidRPr="00015140" w:rsidRDefault="003C5BCB" w:rsidP="003C5BCB">
            <w:pPr>
              <w:pStyle w:val="BodyTextIndent2"/>
              <w:widowControl w:val="0"/>
              <w:spacing w:after="120" w:line="240" w:lineRule="auto"/>
              <w:ind w:firstLine="0"/>
              <w:rPr>
                <w:rFonts w:ascii="GHEA Grapalat" w:hAnsi="GHEA Grapalat"/>
              </w:rPr>
            </w:pPr>
            <w:r w:rsidRPr="008869CD">
              <w:rPr>
                <w:rFonts w:ascii="Arial" w:hAnsi="Arial" w:cs="Arial"/>
              </w:rPr>
              <w:t>Картофель</w:t>
            </w:r>
          </w:p>
        </w:tc>
      </w:tr>
      <w:tr w:rsidR="003C5BCB" w:rsidRPr="00015140" w14:paraId="2F5371E9" w14:textId="77777777" w:rsidTr="0032114E">
        <w:trPr>
          <w:jc w:val="center"/>
        </w:trPr>
        <w:tc>
          <w:tcPr>
            <w:tcW w:w="1530" w:type="dxa"/>
            <w:vAlign w:val="center"/>
          </w:tcPr>
          <w:p w14:paraId="68EBCBEC" w14:textId="182337EE"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25</w:t>
            </w:r>
          </w:p>
        </w:tc>
        <w:tc>
          <w:tcPr>
            <w:tcW w:w="1246" w:type="dxa"/>
            <w:tcBorders>
              <w:top w:val="nil"/>
              <w:left w:val="nil"/>
              <w:bottom w:val="single" w:sz="4" w:space="0" w:color="auto"/>
              <w:right w:val="single" w:sz="4" w:space="0" w:color="auto"/>
            </w:tcBorders>
            <w:shd w:val="clear" w:color="auto" w:fill="auto"/>
            <w:vAlign w:val="center"/>
          </w:tcPr>
          <w:p w14:paraId="38FB027D" w14:textId="2989360E"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tcPr>
          <w:p w14:paraId="109B4284" w14:textId="5CC99BCA"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Капуста</w:t>
            </w:r>
          </w:p>
        </w:tc>
      </w:tr>
      <w:tr w:rsidR="003C5BCB" w:rsidRPr="00015140" w14:paraId="50F73B76" w14:textId="77777777" w:rsidTr="0032114E">
        <w:trPr>
          <w:jc w:val="center"/>
        </w:trPr>
        <w:tc>
          <w:tcPr>
            <w:tcW w:w="1530" w:type="dxa"/>
            <w:vAlign w:val="center"/>
          </w:tcPr>
          <w:p w14:paraId="1965C834" w14:textId="57DF2B67"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26</w:t>
            </w:r>
          </w:p>
        </w:tc>
        <w:tc>
          <w:tcPr>
            <w:tcW w:w="1246" w:type="dxa"/>
            <w:tcBorders>
              <w:top w:val="nil"/>
              <w:left w:val="nil"/>
              <w:bottom w:val="single" w:sz="4" w:space="0" w:color="auto"/>
              <w:right w:val="single" w:sz="4" w:space="0" w:color="auto"/>
            </w:tcBorders>
            <w:shd w:val="clear" w:color="auto" w:fill="auto"/>
            <w:vAlign w:val="center"/>
          </w:tcPr>
          <w:p w14:paraId="70BE2CBC" w14:textId="7E980D38"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4AC70AD4" w14:textId="1FC05AC6"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Морковь</w:t>
            </w:r>
          </w:p>
        </w:tc>
      </w:tr>
      <w:tr w:rsidR="003C5BCB" w:rsidRPr="00015140" w14:paraId="0FD28151" w14:textId="77777777" w:rsidTr="0032114E">
        <w:trPr>
          <w:jc w:val="center"/>
        </w:trPr>
        <w:tc>
          <w:tcPr>
            <w:tcW w:w="1530" w:type="dxa"/>
            <w:vAlign w:val="center"/>
          </w:tcPr>
          <w:p w14:paraId="30658CE4" w14:textId="7AB71EA3"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27</w:t>
            </w:r>
          </w:p>
        </w:tc>
        <w:tc>
          <w:tcPr>
            <w:tcW w:w="1246" w:type="dxa"/>
            <w:tcBorders>
              <w:top w:val="nil"/>
              <w:left w:val="nil"/>
              <w:bottom w:val="single" w:sz="4" w:space="0" w:color="auto"/>
              <w:right w:val="single" w:sz="4" w:space="0" w:color="auto"/>
            </w:tcBorders>
            <w:shd w:val="clear" w:color="auto" w:fill="auto"/>
            <w:vAlign w:val="center"/>
          </w:tcPr>
          <w:p w14:paraId="42DAD0C8" w14:textId="72AAA35F"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87500</w:t>
            </w:r>
          </w:p>
        </w:tc>
        <w:tc>
          <w:tcPr>
            <w:tcW w:w="6458" w:type="dxa"/>
          </w:tcPr>
          <w:p w14:paraId="5F886D35" w14:textId="30FFD743"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Свекла</w:t>
            </w:r>
          </w:p>
        </w:tc>
      </w:tr>
      <w:tr w:rsidR="003C5BCB" w:rsidRPr="00015140" w14:paraId="0F6711CD" w14:textId="77777777" w:rsidTr="0032114E">
        <w:trPr>
          <w:jc w:val="center"/>
        </w:trPr>
        <w:tc>
          <w:tcPr>
            <w:tcW w:w="1530" w:type="dxa"/>
            <w:vAlign w:val="center"/>
          </w:tcPr>
          <w:p w14:paraId="2705A67A" w14:textId="1CD335FD"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lastRenderedPageBreak/>
              <w:t>28</w:t>
            </w:r>
          </w:p>
        </w:tc>
        <w:tc>
          <w:tcPr>
            <w:tcW w:w="1246" w:type="dxa"/>
            <w:tcBorders>
              <w:top w:val="nil"/>
              <w:left w:val="nil"/>
              <w:bottom w:val="single" w:sz="4" w:space="0" w:color="auto"/>
              <w:right w:val="single" w:sz="4" w:space="0" w:color="auto"/>
            </w:tcBorders>
            <w:shd w:val="clear" w:color="auto" w:fill="auto"/>
            <w:vAlign w:val="center"/>
          </w:tcPr>
          <w:p w14:paraId="1ED0697E" w14:textId="1BF5DFCD"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tcPr>
          <w:p w14:paraId="3C6BD214" w14:textId="4F07A936"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Лук</w:t>
            </w:r>
          </w:p>
        </w:tc>
      </w:tr>
      <w:tr w:rsidR="003C5BCB" w:rsidRPr="00015140" w14:paraId="6761218B" w14:textId="77777777" w:rsidTr="0032114E">
        <w:trPr>
          <w:jc w:val="center"/>
        </w:trPr>
        <w:tc>
          <w:tcPr>
            <w:tcW w:w="1530" w:type="dxa"/>
            <w:vAlign w:val="center"/>
          </w:tcPr>
          <w:p w14:paraId="43763AF6" w14:textId="4962511A"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29</w:t>
            </w:r>
          </w:p>
        </w:tc>
        <w:tc>
          <w:tcPr>
            <w:tcW w:w="1246" w:type="dxa"/>
            <w:tcBorders>
              <w:top w:val="nil"/>
              <w:left w:val="nil"/>
              <w:bottom w:val="single" w:sz="4" w:space="0" w:color="auto"/>
              <w:right w:val="single" w:sz="4" w:space="0" w:color="auto"/>
            </w:tcBorders>
            <w:shd w:val="clear" w:color="auto" w:fill="auto"/>
            <w:vAlign w:val="center"/>
          </w:tcPr>
          <w:p w14:paraId="29C0BD85" w14:textId="0DD0D1DA"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25000</w:t>
            </w:r>
          </w:p>
        </w:tc>
        <w:tc>
          <w:tcPr>
            <w:tcW w:w="6458" w:type="dxa"/>
          </w:tcPr>
          <w:p w14:paraId="62335C19" w14:textId="0EED8F4F"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Тыква</w:t>
            </w:r>
          </w:p>
        </w:tc>
      </w:tr>
      <w:tr w:rsidR="003C5BCB" w:rsidRPr="00015140" w14:paraId="47971BEC" w14:textId="77777777" w:rsidTr="0032114E">
        <w:trPr>
          <w:jc w:val="center"/>
        </w:trPr>
        <w:tc>
          <w:tcPr>
            <w:tcW w:w="1530" w:type="dxa"/>
            <w:vAlign w:val="center"/>
          </w:tcPr>
          <w:p w14:paraId="0B216A76" w14:textId="2AA88235"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30</w:t>
            </w:r>
          </w:p>
        </w:tc>
        <w:tc>
          <w:tcPr>
            <w:tcW w:w="1246" w:type="dxa"/>
            <w:tcBorders>
              <w:top w:val="nil"/>
              <w:left w:val="nil"/>
              <w:bottom w:val="single" w:sz="4" w:space="0" w:color="auto"/>
              <w:right w:val="single" w:sz="4" w:space="0" w:color="auto"/>
            </w:tcBorders>
            <w:shd w:val="clear" w:color="auto" w:fill="auto"/>
            <w:vAlign w:val="center"/>
          </w:tcPr>
          <w:p w14:paraId="1BFDE71E" w14:textId="69A6D6CE"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tcPr>
          <w:p w14:paraId="769830DA" w14:textId="5689B278" w:rsidR="003C5BCB" w:rsidRPr="00860C41" w:rsidRDefault="003C5BCB" w:rsidP="003C5BCB">
            <w:pPr>
              <w:pStyle w:val="BodyTextIndent2"/>
              <w:widowControl w:val="0"/>
              <w:spacing w:after="120" w:line="240" w:lineRule="auto"/>
              <w:ind w:firstLine="0"/>
              <w:rPr>
                <w:rFonts w:ascii="Arial" w:hAnsi="Arial" w:cs="Arial"/>
                <w:lang w:val="en-US"/>
              </w:rPr>
            </w:pPr>
            <w:r w:rsidRPr="00EE592E">
              <w:rPr>
                <w:rFonts w:ascii="Arial" w:hAnsi="Arial" w:cs="Arial"/>
              </w:rPr>
              <w:t>Цуккини</w:t>
            </w:r>
          </w:p>
        </w:tc>
      </w:tr>
      <w:tr w:rsidR="003C5BCB" w:rsidRPr="00015140" w14:paraId="03C12257" w14:textId="77777777" w:rsidTr="0032114E">
        <w:trPr>
          <w:trHeight w:val="503"/>
          <w:jc w:val="center"/>
        </w:trPr>
        <w:tc>
          <w:tcPr>
            <w:tcW w:w="1530" w:type="dxa"/>
            <w:vAlign w:val="center"/>
          </w:tcPr>
          <w:p w14:paraId="7DF68B72" w14:textId="45B5AA15"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31</w:t>
            </w:r>
          </w:p>
        </w:tc>
        <w:tc>
          <w:tcPr>
            <w:tcW w:w="1246" w:type="dxa"/>
            <w:tcBorders>
              <w:top w:val="nil"/>
              <w:left w:val="nil"/>
              <w:bottom w:val="single" w:sz="4" w:space="0" w:color="auto"/>
              <w:right w:val="single" w:sz="4" w:space="0" w:color="auto"/>
            </w:tcBorders>
            <w:shd w:val="clear" w:color="auto" w:fill="auto"/>
            <w:vAlign w:val="center"/>
          </w:tcPr>
          <w:p w14:paraId="76508747" w14:textId="0076E410"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24000</w:t>
            </w:r>
          </w:p>
        </w:tc>
        <w:tc>
          <w:tcPr>
            <w:tcW w:w="6458" w:type="dxa"/>
          </w:tcPr>
          <w:p w14:paraId="0A629A2B" w14:textId="37A1B924"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Баклажаны</w:t>
            </w:r>
          </w:p>
        </w:tc>
      </w:tr>
      <w:tr w:rsidR="003C5BCB" w:rsidRPr="00015140" w14:paraId="74138B2D" w14:textId="77777777" w:rsidTr="0032114E">
        <w:trPr>
          <w:jc w:val="center"/>
        </w:trPr>
        <w:tc>
          <w:tcPr>
            <w:tcW w:w="1530" w:type="dxa"/>
            <w:vAlign w:val="center"/>
          </w:tcPr>
          <w:p w14:paraId="3C93C60D" w14:textId="6BFFCCAD"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32</w:t>
            </w:r>
          </w:p>
        </w:tc>
        <w:tc>
          <w:tcPr>
            <w:tcW w:w="1246" w:type="dxa"/>
            <w:tcBorders>
              <w:top w:val="nil"/>
              <w:left w:val="nil"/>
              <w:bottom w:val="single" w:sz="4" w:space="0" w:color="auto"/>
              <w:right w:val="single" w:sz="4" w:space="0" w:color="auto"/>
            </w:tcBorders>
            <w:shd w:val="clear" w:color="auto" w:fill="auto"/>
            <w:vAlign w:val="center"/>
          </w:tcPr>
          <w:p w14:paraId="0C21AD61" w14:textId="161C68C5"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03050EC0" w14:textId="7449F667" w:rsidR="003C5BCB" w:rsidRPr="00860C41" w:rsidRDefault="003C5BCB" w:rsidP="003C5BCB">
            <w:pPr>
              <w:pStyle w:val="BodyTextIndent2"/>
              <w:widowControl w:val="0"/>
              <w:spacing w:after="120" w:line="240" w:lineRule="auto"/>
              <w:ind w:firstLine="0"/>
              <w:rPr>
                <w:rFonts w:ascii="Arial" w:hAnsi="Arial" w:cs="Arial"/>
                <w:lang w:val="en-US"/>
              </w:rPr>
            </w:pPr>
            <w:proofErr w:type="spellStart"/>
            <w:r>
              <w:rPr>
                <w:rFonts w:ascii="Arial" w:hAnsi="Arial" w:cs="Arial"/>
                <w:lang w:val="en-US"/>
              </w:rPr>
              <w:t>перец</w:t>
            </w:r>
            <w:proofErr w:type="spellEnd"/>
          </w:p>
        </w:tc>
      </w:tr>
      <w:tr w:rsidR="003C5BCB" w:rsidRPr="00015140" w14:paraId="0D7BE128" w14:textId="77777777" w:rsidTr="0032114E">
        <w:trPr>
          <w:jc w:val="center"/>
        </w:trPr>
        <w:tc>
          <w:tcPr>
            <w:tcW w:w="1530" w:type="dxa"/>
            <w:vAlign w:val="center"/>
          </w:tcPr>
          <w:p w14:paraId="6FEF7E73" w14:textId="2BE529AD"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33</w:t>
            </w:r>
          </w:p>
        </w:tc>
        <w:tc>
          <w:tcPr>
            <w:tcW w:w="1246" w:type="dxa"/>
            <w:tcBorders>
              <w:top w:val="nil"/>
              <w:left w:val="nil"/>
              <w:bottom w:val="single" w:sz="4" w:space="0" w:color="auto"/>
              <w:right w:val="single" w:sz="4" w:space="0" w:color="auto"/>
            </w:tcBorders>
            <w:shd w:val="clear" w:color="auto" w:fill="auto"/>
            <w:vAlign w:val="center"/>
          </w:tcPr>
          <w:p w14:paraId="51D2EF3F" w14:textId="76017A0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w:t>
            </w:r>
          </w:p>
        </w:tc>
        <w:tc>
          <w:tcPr>
            <w:tcW w:w="6458" w:type="dxa"/>
          </w:tcPr>
          <w:p w14:paraId="24312C44" w14:textId="641E3687" w:rsidR="003C5BCB" w:rsidRPr="00015140" w:rsidRDefault="003C5BCB" w:rsidP="003C5BCB">
            <w:pPr>
              <w:pStyle w:val="BodyTextIndent2"/>
              <w:widowControl w:val="0"/>
              <w:spacing w:after="120" w:line="240" w:lineRule="auto"/>
              <w:ind w:firstLine="0"/>
              <w:rPr>
                <w:rFonts w:ascii="GHEA Grapalat" w:hAnsi="GHEA Grapalat"/>
              </w:rPr>
            </w:pPr>
            <w:r w:rsidRPr="00860C41">
              <w:rPr>
                <w:rFonts w:ascii="Arial" w:hAnsi="Arial" w:cs="Arial"/>
              </w:rPr>
              <w:t>Редис</w:t>
            </w:r>
          </w:p>
        </w:tc>
      </w:tr>
      <w:tr w:rsidR="003C5BCB" w:rsidRPr="00015140" w14:paraId="3003A697" w14:textId="77777777" w:rsidTr="0032114E">
        <w:trPr>
          <w:jc w:val="center"/>
        </w:trPr>
        <w:tc>
          <w:tcPr>
            <w:tcW w:w="1530" w:type="dxa"/>
            <w:vAlign w:val="center"/>
          </w:tcPr>
          <w:p w14:paraId="613726B2" w14:textId="650B373C"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34</w:t>
            </w:r>
          </w:p>
        </w:tc>
        <w:tc>
          <w:tcPr>
            <w:tcW w:w="1246" w:type="dxa"/>
            <w:tcBorders>
              <w:top w:val="nil"/>
              <w:left w:val="nil"/>
              <w:bottom w:val="single" w:sz="4" w:space="0" w:color="auto"/>
              <w:right w:val="single" w:sz="4" w:space="0" w:color="auto"/>
            </w:tcBorders>
            <w:shd w:val="clear" w:color="auto" w:fill="auto"/>
            <w:vAlign w:val="center"/>
          </w:tcPr>
          <w:p w14:paraId="1BD466B7" w14:textId="585312C5"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160000</w:t>
            </w:r>
          </w:p>
        </w:tc>
        <w:tc>
          <w:tcPr>
            <w:tcW w:w="6458" w:type="dxa"/>
          </w:tcPr>
          <w:p w14:paraId="3E752B1C" w14:textId="21FD0AA0" w:rsidR="003C5BCB" w:rsidRPr="00015140" w:rsidRDefault="003C5BCB" w:rsidP="003C5BCB">
            <w:pPr>
              <w:pStyle w:val="BodyTextIndent2"/>
              <w:widowControl w:val="0"/>
              <w:spacing w:after="120" w:line="240" w:lineRule="auto"/>
              <w:ind w:firstLine="0"/>
              <w:rPr>
                <w:rFonts w:ascii="GHEA Grapalat" w:hAnsi="GHEA Grapalat"/>
              </w:rPr>
            </w:pPr>
            <w:r w:rsidRPr="00A61789">
              <w:rPr>
                <w:rFonts w:ascii="Arial" w:hAnsi="Arial" w:cs="Arial"/>
              </w:rPr>
              <w:t>Огурец</w:t>
            </w:r>
          </w:p>
        </w:tc>
      </w:tr>
      <w:tr w:rsidR="003C5BCB" w:rsidRPr="00015140" w14:paraId="21AAABCC" w14:textId="77777777" w:rsidTr="0032114E">
        <w:trPr>
          <w:jc w:val="center"/>
        </w:trPr>
        <w:tc>
          <w:tcPr>
            <w:tcW w:w="1530" w:type="dxa"/>
            <w:vAlign w:val="center"/>
          </w:tcPr>
          <w:p w14:paraId="224E3E09" w14:textId="62B02353"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35</w:t>
            </w:r>
          </w:p>
        </w:tc>
        <w:tc>
          <w:tcPr>
            <w:tcW w:w="1246" w:type="dxa"/>
            <w:tcBorders>
              <w:top w:val="nil"/>
              <w:left w:val="nil"/>
              <w:bottom w:val="single" w:sz="4" w:space="0" w:color="auto"/>
              <w:right w:val="single" w:sz="4" w:space="0" w:color="auto"/>
            </w:tcBorders>
            <w:shd w:val="clear" w:color="auto" w:fill="auto"/>
            <w:vAlign w:val="center"/>
          </w:tcPr>
          <w:p w14:paraId="2EAEB66A" w14:textId="5C1DAB1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160000</w:t>
            </w:r>
          </w:p>
        </w:tc>
        <w:tc>
          <w:tcPr>
            <w:tcW w:w="6458" w:type="dxa"/>
          </w:tcPr>
          <w:p w14:paraId="7F98BD7F" w14:textId="51D54AD3" w:rsidR="003C5BCB" w:rsidRPr="00015140" w:rsidRDefault="003C5BCB" w:rsidP="003C5BCB">
            <w:pPr>
              <w:pStyle w:val="BodyTextIndent2"/>
              <w:widowControl w:val="0"/>
              <w:spacing w:after="120" w:line="240" w:lineRule="auto"/>
              <w:ind w:firstLine="0"/>
              <w:rPr>
                <w:rFonts w:ascii="GHEA Grapalat" w:hAnsi="GHEA Grapalat"/>
              </w:rPr>
            </w:pPr>
            <w:r w:rsidRPr="00A61789">
              <w:rPr>
                <w:rFonts w:ascii="Arial" w:hAnsi="Arial" w:cs="Arial"/>
              </w:rPr>
              <w:t>Помидоры</w:t>
            </w:r>
          </w:p>
        </w:tc>
      </w:tr>
      <w:tr w:rsidR="003C5BCB" w:rsidRPr="00015140" w14:paraId="405E7C97" w14:textId="77777777" w:rsidTr="0032114E">
        <w:trPr>
          <w:jc w:val="center"/>
        </w:trPr>
        <w:tc>
          <w:tcPr>
            <w:tcW w:w="1530" w:type="dxa"/>
            <w:vAlign w:val="center"/>
          </w:tcPr>
          <w:p w14:paraId="068217B0" w14:textId="4A1A8689"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36</w:t>
            </w:r>
          </w:p>
        </w:tc>
        <w:tc>
          <w:tcPr>
            <w:tcW w:w="1246" w:type="dxa"/>
            <w:tcBorders>
              <w:top w:val="nil"/>
              <w:left w:val="nil"/>
              <w:bottom w:val="single" w:sz="4" w:space="0" w:color="auto"/>
              <w:right w:val="single" w:sz="4" w:space="0" w:color="auto"/>
            </w:tcBorders>
            <w:shd w:val="clear" w:color="auto" w:fill="auto"/>
            <w:vAlign w:val="center"/>
          </w:tcPr>
          <w:p w14:paraId="47D374EF" w14:textId="26C2387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56000</w:t>
            </w:r>
          </w:p>
        </w:tc>
        <w:tc>
          <w:tcPr>
            <w:tcW w:w="6458" w:type="dxa"/>
          </w:tcPr>
          <w:p w14:paraId="1639BEEE" w14:textId="57DF480A" w:rsidR="003C5BCB" w:rsidRPr="00E54A73" w:rsidRDefault="003C5BCB" w:rsidP="003C5BCB">
            <w:pPr>
              <w:spacing w:after="200" w:line="276" w:lineRule="auto"/>
              <w:rPr>
                <w:rFonts w:ascii="Calibri" w:eastAsia="Calibri" w:hAnsi="Calibri"/>
                <w:sz w:val="22"/>
                <w:szCs w:val="22"/>
                <w:lang w:val="en-US" w:eastAsia="en-US" w:bidi="ar-SA"/>
              </w:rPr>
            </w:pPr>
            <w:r w:rsidRPr="00E54A73">
              <w:rPr>
                <w:rFonts w:ascii="Calibri" w:eastAsia="Calibri" w:hAnsi="Calibri"/>
                <w:sz w:val="22"/>
                <w:szCs w:val="22"/>
                <w:lang w:eastAsia="en-US" w:bidi="ar-SA"/>
              </w:rPr>
              <w:t>Зеленая фасоль</w:t>
            </w:r>
          </w:p>
        </w:tc>
      </w:tr>
      <w:tr w:rsidR="003C5BCB" w:rsidRPr="00015140" w14:paraId="2CEAD67C" w14:textId="77777777" w:rsidTr="0032114E">
        <w:trPr>
          <w:jc w:val="center"/>
        </w:trPr>
        <w:tc>
          <w:tcPr>
            <w:tcW w:w="1530" w:type="dxa"/>
            <w:vAlign w:val="center"/>
          </w:tcPr>
          <w:p w14:paraId="6C4FFCC2" w14:textId="3922CB61"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37</w:t>
            </w:r>
          </w:p>
        </w:tc>
        <w:tc>
          <w:tcPr>
            <w:tcW w:w="1246" w:type="dxa"/>
            <w:tcBorders>
              <w:top w:val="nil"/>
              <w:left w:val="nil"/>
              <w:bottom w:val="single" w:sz="4" w:space="0" w:color="auto"/>
              <w:right w:val="single" w:sz="4" w:space="0" w:color="auto"/>
            </w:tcBorders>
            <w:shd w:val="clear" w:color="auto" w:fill="auto"/>
            <w:vAlign w:val="center"/>
          </w:tcPr>
          <w:p w14:paraId="53A095B0" w14:textId="05EAEAAF"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135000</w:t>
            </w:r>
          </w:p>
        </w:tc>
        <w:tc>
          <w:tcPr>
            <w:tcW w:w="6458" w:type="dxa"/>
          </w:tcPr>
          <w:p w14:paraId="529B5A7A" w14:textId="5D3C348F" w:rsidR="003C5BCB" w:rsidRPr="00E54A73" w:rsidRDefault="003C5BCB" w:rsidP="003C5BCB">
            <w:pPr>
              <w:spacing w:after="200" w:line="276" w:lineRule="auto"/>
              <w:rPr>
                <w:rFonts w:ascii="Calibri" w:eastAsia="Calibri" w:hAnsi="Calibri"/>
                <w:sz w:val="22"/>
                <w:szCs w:val="22"/>
                <w:lang w:val="en-US" w:eastAsia="en-US" w:bidi="ar-SA"/>
              </w:rPr>
            </w:pPr>
            <w:r w:rsidRPr="00E54A73">
              <w:rPr>
                <w:rFonts w:ascii="Calibri" w:eastAsia="Calibri" w:hAnsi="Calibri"/>
                <w:sz w:val="22"/>
                <w:szCs w:val="22"/>
                <w:lang w:eastAsia="en-US" w:bidi="ar-SA"/>
              </w:rPr>
              <w:t>Цветная капуста</w:t>
            </w:r>
          </w:p>
        </w:tc>
      </w:tr>
      <w:tr w:rsidR="003C5BCB" w:rsidRPr="00015140" w14:paraId="3BACBF68" w14:textId="77777777" w:rsidTr="0032114E">
        <w:trPr>
          <w:jc w:val="center"/>
        </w:trPr>
        <w:tc>
          <w:tcPr>
            <w:tcW w:w="1530" w:type="dxa"/>
            <w:vAlign w:val="center"/>
          </w:tcPr>
          <w:p w14:paraId="031DA05D" w14:textId="68472665" w:rsidR="003C5BCB" w:rsidRPr="00736FE3"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en-US"/>
              </w:rPr>
              <w:t>38</w:t>
            </w:r>
          </w:p>
        </w:tc>
        <w:tc>
          <w:tcPr>
            <w:tcW w:w="1246" w:type="dxa"/>
            <w:tcBorders>
              <w:top w:val="nil"/>
              <w:left w:val="nil"/>
              <w:bottom w:val="single" w:sz="4" w:space="0" w:color="auto"/>
              <w:right w:val="single" w:sz="4" w:space="0" w:color="auto"/>
            </w:tcBorders>
            <w:shd w:val="clear" w:color="auto" w:fill="auto"/>
            <w:vAlign w:val="center"/>
          </w:tcPr>
          <w:p w14:paraId="229DC97B" w14:textId="5F33B755"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240000</w:t>
            </w:r>
          </w:p>
        </w:tc>
        <w:tc>
          <w:tcPr>
            <w:tcW w:w="6458" w:type="dxa"/>
          </w:tcPr>
          <w:p w14:paraId="1A474848" w14:textId="33E0DE65"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Брокколи</w:t>
            </w:r>
          </w:p>
        </w:tc>
      </w:tr>
      <w:tr w:rsidR="003C5BCB" w:rsidRPr="00015140" w14:paraId="64AFA8E1" w14:textId="77777777" w:rsidTr="0032114E">
        <w:trPr>
          <w:jc w:val="center"/>
        </w:trPr>
        <w:tc>
          <w:tcPr>
            <w:tcW w:w="1530" w:type="dxa"/>
            <w:vAlign w:val="center"/>
          </w:tcPr>
          <w:p w14:paraId="2B095F31" w14:textId="5E0D1C82"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39</w:t>
            </w:r>
          </w:p>
        </w:tc>
        <w:tc>
          <w:tcPr>
            <w:tcW w:w="1246" w:type="dxa"/>
            <w:tcBorders>
              <w:top w:val="nil"/>
              <w:left w:val="nil"/>
              <w:bottom w:val="single" w:sz="4" w:space="0" w:color="auto"/>
              <w:right w:val="single" w:sz="4" w:space="0" w:color="auto"/>
            </w:tcBorders>
            <w:shd w:val="clear" w:color="auto" w:fill="auto"/>
            <w:vAlign w:val="center"/>
          </w:tcPr>
          <w:p w14:paraId="2195A774" w14:textId="380B7EE5" w:rsidR="003C5BCB" w:rsidRPr="004F2AA4" w:rsidRDefault="003C5BCB" w:rsidP="003C5BCB">
            <w:pPr>
              <w:pStyle w:val="BodyTextIndent2"/>
              <w:spacing w:line="240" w:lineRule="auto"/>
              <w:ind w:firstLine="0"/>
              <w:jc w:val="center"/>
            </w:pPr>
            <w:r>
              <w:rPr>
                <w:rFonts w:ascii="GHEA Grapalat" w:hAnsi="GHEA Grapalat" w:cs="Arial"/>
                <w:sz w:val="16"/>
                <w:szCs w:val="16"/>
              </w:rPr>
              <w:t>100000</w:t>
            </w:r>
          </w:p>
        </w:tc>
        <w:tc>
          <w:tcPr>
            <w:tcW w:w="6458" w:type="dxa"/>
          </w:tcPr>
          <w:p w14:paraId="0545E004" w14:textId="238AC21B" w:rsidR="003C5BCB" w:rsidRPr="00E54A73" w:rsidRDefault="003C5BCB" w:rsidP="003C5BCB">
            <w:pPr>
              <w:pStyle w:val="BodyTextIndent2"/>
              <w:widowControl w:val="0"/>
              <w:spacing w:after="120" w:line="240" w:lineRule="auto"/>
              <w:ind w:firstLine="0"/>
              <w:rPr>
                <w:rFonts w:ascii="Arial" w:hAnsi="Arial" w:cs="Arial"/>
              </w:rPr>
            </w:pPr>
            <w:r w:rsidRPr="00D671E0">
              <w:rPr>
                <w:rStyle w:val="y2iqfc"/>
                <w:rFonts w:ascii="GHEA Grapalat" w:hAnsi="GHEA Grapalat"/>
                <w:color w:val="1F1F1F"/>
              </w:rPr>
              <w:t>листья мароли</w:t>
            </w:r>
          </w:p>
        </w:tc>
      </w:tr>
      <w:tr w:rsidR="003C5BCB" w:rsidRPr="00015140" w14:paraId="79E9874E" w14:textId="77777777" w:rsidTr="0032114E">
        <w:trPr>
          <w:jc w:val="center"/>
        </w:trPr>
        <w:tc>
          <w:tcPr>
            <w:tcW w:w="1530" w:type="dxa"/>
            <w:vAlign w:val="center"/>
          </w:tcPr>
          <w:p w14:paraId="709A9984" w14:textId="77DB7164"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40</w:t>
            </w:r>
          </w:p>
        </w:tc>
        <w:tc>
          <w:tcPr>
            <w:tcW w:w="1246" w:type="dxa"/>
            <w:tcBorders>
              <w:top w:val="single" w:sz="4" w:space="0" w:color="auto"/>
              <w:left w:val="nil"/>
              <w:bottom w:val="single" w:sz="4" w:space="0" w:color="auto"/>
              <w:right w:val="single" w:sz="4" w:space="0" w:color="auto"/>
            </w:tcBorders>
            <w:shd w:val="clear" w:color="auto" w:fill="auto"/>
            <w:vAlign w:val="center"/>
          </w:tcPr>
          <w:p w14:paraId="76005FED" w14:textId="050E1EF4"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160000</w:t>
            </w:r>
          </w:p>
        </w:tc>
        <w:tc>
          <w:tcPr>
            <w:tcW w:w="6458" w:type="dxa"/>
          </w:tcPr>
          <w:p w14:paraId="076CF46C" w14:textId="0D7C3F70"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Зелень</w:t>
            </w:r>
          </w:p>
        </w:tc>
      </w:tr>
      <w:tr w:rsidR="003C5BCB" w:rsidRPr="00015140" w14:paraId="67191383" w14:textId="77777777" w:rsidTr="0032114E">
        <w:trPr>
          <w:jc w:val="center"/>
        </w:trPr>
        <w:tc>
          <w:tcPr>
            <w:tcW w:w="1530" w:type="dxa"/>
            <w:vAlign w:val="center"/>
          </w:tcPr>
          <w:p w14:paraId="08950E63" w14:textId="14921852"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41</w:t>
            </w:r>
          </w:p>
        </w:tc>
        <w:tc>
          <w:tcPr>
            <w:tcW w:w="1246" w:type="dxa"/>
            <w:tcBorders>
              <w:top w:val="nil"/>
              <w:left w:val="nil"/>
              <w:bottom w:val="single" w:sz="4" w:space="0" w:color="auto"/>
              <w:right w:val="single" w:sz="4" w:space="0" w:color="auto"/>
            </w:tcBorders>
            <w:shd w:val="clear" w:color="auto" w:fill="auto"/>
            <w:vAlign w:val="center"/>
          </w:tcPr>
          <w:p w14:paraId="59559746" w14:textId="1431175A"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32000</w:t>
            </w:r>
          </w:p>
        </w:tc>
        <w:tc>
          <w:tcPr>
            <w:tcW w:w="6458" w:type="dxa"/>
          </w:tcPr>
          <w:p w14:paraId="439931D2" w14:textId="4436BB99"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Зеленый</w:t>
            </w:r>
            <w:r w:rsidRPr="00E54A73">
              <w:t xml:space="preserve"> </w:t>
            </w:r>
            <w:r w:rsidRPr="00E54A73">
              <w:rPr>
                <w:rFonts w:ascii="Arial" w:hAnsi="Arial" w:cs="Arial"/>
              </w:rPr>
              <w:t>лук</w:t>
            </w:r>
          </w:p>
        </w:tc>
      </w:tr>
      <w:tr w:rsidR="003C5BCB" w:rsidRPr="00015140" w14:paraId="72149C9C" w14:textId="77777777" w:rsidTr="0032114E">
        <w:trPr>
          <w:jc w:val="center"/>
        </w:trPr>
        <w:tc>
          <w:tcPr>
            <w:tcW w:w="1530" w:type="dxa"/>
            <w:vAlign w:val="center"/>
          </w:tcPr>
          <w:p w14:paraId="584386CF" w14:textId="183A08CA"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42</w:t>
            </w:r>
          </w:p>
        </w:tc>
        <w:tc>
          <w:tcPr>
            <w:tcW w:w="1246" w:type="dxa"/>
            <w:tcBorders>
              <w:top w:val="single" w:sz="4" w:space="0" w:color="auto"/>
              <w:left w:val="nil"/>
              <w:bottom w:val="single" w:sz="4" w:space="0" w:color="auto"/>
              <w:right w:val="single" w:sz="4" w:space="0" w:color="auto"/>
            </w:tcBorders>
            <w:shd w:val="clear" w:color="auto" w:fill="auto"/>
            <w:vAlign w:val="center"/>
          </w:tcPr>
          <w:p w14:paraId="31978852" w14:textId="309F0342"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180000</w:t>
            </w:r>
          </w:p>
        </w:tc>
        <w:tc>
          <w:tcPr>
            <w:tcW w:w="6458" w:type="dxa"/>
          </w:tcPr>
          <w:p w14:paraId="1D557274" w14:textId="33A787AA"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Яблоко</w:t>
            </w:r>
          </w:p>
        </w:tc>
      </w:tr>
      <w:tr w:rsidR="003C5BCB" w:rsidRPr="00015140" w14:paraId="5F1C63B4" w14:textId="77777777" w:rsidTr="0032114E">
        <w:trPr>
          <w:jc w:val="center"/>
        </w:trPr>
        <w:tc>
          <w:tcPr>
            <w:tcW w:w="1530" w:type="dxa"/>
            <w:vAlign w:val="center"/>
          </w:tcPr>
          <w:p w14:paraId="59259CAE" w14:textId="1FF7D9D6"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43</w:t>
            </w:r>
          </w:p>
        </w:tc>
        <w:tc>
          <w:tcPr>
            <w:tcW w:w="1246" w:type="dxa"/>
            <w:tcBorders>
              <w:top w:val="nil"/>
              <w:left w:val="nil"/>
              <w:bottom w:val="single" w:sz="4" w:space="0" w:color="auto"/>
              <w:right w:val="single" w:sz="4" w:space="0" w:color="auto"/>
            </w:tcBorders>
            <w:shd w:val="clear" w:color="auto" w:fill="auto"/>
            <w:vAlign w:val="center"/>
          </w:tcPr>
          <w:p w14:paraId="12F89741" w14:textId="1C2B7F18"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300000</w:t>
            </w:r>
          </w:p>
        </w:tc>
        <w:tc>
          <w:tcPr>
            <w:tcW w:w="6458" w:type="dxa"/>
          </w:tcPr>
          <w:p w14:paraId="65CF5C7F" w14:textId="7008ADC8"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Банан</w:t>
            </w:r>
          </w:p>
        </w:tc>
      </w:tr>
      <w:tr w:rsidR="003C5BCB" w:rsidRPr="00015140" w14:paraId="3B7EE313" w14:textId="77777777" w:rsidTr="0032114E">
        <w:trPr>
          <w:jc w:val="center"/>
        </w:trPr>
        <w:tc>
          <w:tcPr>
            <w:tcW w:w="1530" w:type="dxa"/>
            <w:vAlign w:val="center"/>
          </w:tcPr>
          <w:p w14:paraId="682ABB4F" w14:textId="5A81B3B0"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44</w:t>
            </w:r>
          </w:p>
        </w:tc>
        <w:tc>
          <w:tcPr>
            <w:tcW w:w="1246" w:type="dxa"/>
            <w:tcBorders>
              <w:top w:val="nil"/>
              <w:left w:val="nil"/>
              <w:bottom w:val="single" w:sz="4" w:space="0" w:color="auto"/>
              <w:right w:val="single" w:sz="4" w:space="0" w:color="auto"/>
            </w:tcBorders>
            <w:shd w:val="clear" w:color="auto" w:fill="auto"/>
            <w:vAlign w:val="center"/>
          </w:tcPr>
          <w:p w14:paraId="4A60A72E" w14:textId="2938DFD4"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140000</w:t>
            </w:r>
          </w:p>
        </w:tc>
        <w:tc>
          <w:tcPr>
            <w:tcW w:w="6458" w:type="dxa"/>
          </w:tcPr>
          <w:p w14:paraId="78FA759C" w14:textId="129FD0D3"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Мандарин</w:t>
            </w:r>
          </w:p>
        </w:tc>
      </w:tr>
      <w:tr w:rsidR="003C5BCB" w:rsidRPr="00015140" w14:paraId="1E4D81DF" w14:textId="77777777" w:rsidTr="0032114E">
        <w:trPr>
          <w:jc w:val="center"/>
        </w:trPr>
        <w:tc>
          <w:tcPr>
            <w:tcW w:w="1530" w:type="dxa"/>
            <w:vAlign w:val="center"/>
          </w:tcPr>
          <w:p w14:paraId="1AD61016" w14:textId="528BFDF9"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45</w:t>
            </w:r>
          </w:p>
        </w:tc>
        <w:tc>
          <w:tcPr>
            <w:tcW w:w="1246" w:type="dxa"/>
            <w:tcBorders>
              <w:top w:val="nil"/>
              <w:left w:val="nil"/>
              <w:bottom w:val="single" w:sz="4" w:space="0" w:color="auto"/>
              <w:right w:val="single" w:sz="4" w:space="0" w:color="auto"/>
            </w:tcBorders>
            <w:shd w:val="clear" w:color="auto" w:fill="auto"/>
            <w:vAlign w:val="center"/>
          </w:tcPr>
          <w:p w14:paraId="2133E6EC" w14:textId="5F3F6E3D"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130000</w:t>
            </w:r>
          </w:p>
        </w:tc>
        <w:tc>
          <w:tcPr>
            <w:tcW w:w="6458" w:type="dxa"/>
          </w:tcPr>
          <w:p w14:paraId="5F2EB7C9" w14:textId="5A1C8437"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Апельсин</w:t>
            </w:r>
          </w:p>
        </w:tc>
      </w:tr>
      <w:tr w:rsidR="003C5BCB" w:rsidRPr="00015140" w14:paraId="3B3A1ED8" w14:textId="77777777" w:rsidTr="0032114E">
        <w:trPr>
          <w:jc w:val="center"/>
        </w:trPr>
        <w:tc>
          <w:tcPr>
            <w:tcW w:w="1530" w:type="dxa"/>
            <w:vAlign w:val="center"/>
          </w:tcPr>
          <w:p w14:paraId="0D3EAC24" w14:textId="690B8444"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46</w:t>
            </w:r>
          </w:p>
        </w:tc>
        <w:tc>
          <w:tcPr>
            <w:tcW w:w="1246" w:type="dxa"/>
            <w:tcBorders>
              <w:top w:val="nil"/>
              <w:left w:val="nil"/>
              <w:bottom w:val="single" w:sz="4" w:space="0" w:color="auto"/>
              <w:right w:val="single" w:sz="4" w:space="0" w:color="auto"/>
            </w:tcBorders>
            <w:shd w:val="clear" w:color="auto" w:fill="auto"/>
            <w:vAlign w:val="center"/>
          </w:tcPr>
          <w:p w14:paraId="385E87E4" w14:textId="59F5AD0E"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175000</w:t>
            </w:r>
          </w:p>
        </w:tc>
        <w:tc>
          <w:tcPr>
            <w:tcW w:w="6458" w:type="dxa"/>
          </w:tcPr>
          <w:p w14:paraId="1D90131E" w14:textId="141F17CF" w:rsidR="003C5BCB" w:rsidRPr="00015140" w:rsidRDefault="003C5BCB" w:rsidP="003C5BCB">
            <w:pPr>
              <w:pStyle w:val="BodyTextIndent2"/>
              <w:widowControl w:val="0"/>
              <w:spacing w:after="120" w:line="240" w:lineRule="auto"/>
              <w:ind w:firstLine="0"/>
              <w:rPr>
                <w:rFonts w:ascii="GHEA Grapalat" w:hAnsi="GHEA Grapalat"/>
              </w:rPr>
            </w:pPr>
            <w:r>
              <w:rPr>
                <w:rFonts w:ascii="Arial" w:hAnsi="Arial" w:cs="Arial"/>
                <w:lang w:val="en-US"/>
              </w:rPr>
              <w:t>С</w:t>
            </w:r>
            <w:r w:rsidRPr="00E54A73">
              <w:rPr>
                <w:rFonts w:ascii="Arial" w:hAnsi="Arial" w:cs="Arial"/>
              </w:rPr>
              <w:t>еркевиль</w:t>
            </w:r>
          </w:p>
        </w:tc>
      </w:tr>
      <w:tr w:rsidR="003C5BCB" w:rsidRPr="00015140" w14:paraId="50C46CF9" w14:textId="77777777" w:rsidTr="0032114E">
        <w:trPr>
          <w:jc w:val="center"/>
        </w:trPr>
        <w:tc>
          <w:tcPr>
            <w:tcW w:w="1530" w:type="dxa"/>
            <w:vAlign w:val="center"/>
          </w:tcPr>
          <w:p w14:paraId="437D5B7D" w14:textId="406F6F02"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47</w:t>
            </w:r>
          </w:p>
        </w:tc>
        <w:tc>
          <w:tcPr>
            <w:tcW w:w="1246" w:type="dxa"/>
            <w:tcBorders>
              <w:top w:val="nil"/>
              <w:left w:val="nil"/>
              <w:bottom w:val="single" w:sz="4" w:space="0" w:color="auto"/>
              <w:right w:val="single" w:sz="4" w:space="0" w:color="auto"/>
            </w:tcBorders>
            <w:shd w:val="clear" w:color="auto" w:fill="auto"/>
            <w:vAlign w:val="center"/>
          </w:tcPr>
          <w:p w14:paraId="3B2BB0B0" w14:textId="0DD0DA7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50000</w:t>
            </w:r>
          </w:p>
        </w:tc>
        <w:tc>
          <w:tcPr>
            <w:tcW w:w="6458" w:type="dxa"/>
          </w:tcPr>
          <w:p w14:paraId="16262775" w14:textId="7090B727"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Лимон</w:t>
            </w:r>
          </w:p>
        </w:tc>
      </w:tr>
      <w:tr w:rsidR="003C5BCB" w:rsidRPr="00015140" w14:paraId="3BB007E7" w14:textId="77777777" w:rsidTr="0032114E">
        <w:trPr>
          <w:jc w:val="center"/>
        </w:trPr>
        <w:tc>
          <w:tcPr>
            <w:tcW w:w="1530" w:type="dxa"/>
            <w:vAlign w:val="center"/>
          </w:tcPr>
          <w:p w14:paraId="69CEA712" w14:textId="09E11C19"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48</w:t>
            </w:r>
          </w:p>
        </w:tc>
        <w:tc>
          <w:tcPr>
            <w:tcW w:w="1246" w:type="dxa"/>
            <w:tcBorders>
              <w:top w:val="nil"/>
              <w:left w:val="nil"/>
              <w:bottom w:val="single" w:sz="4" w:space="0" w:color="auto"/>
              <w:right w:val="single" w:sz="4" w:space="0" w:color="auto"/>
            </w:tcBorders>
            <w:shd w:val="clear" w:color="auto" w:fill="auto"/>
            <w:vAlign w:val="center"/>
          </w:tcPr>
          <w:p w14:paraId="37EC447E" w14:textId="3AFC4865"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50000</w:t>
            </w:r>
          </w:p>
        </w:tc>
        <w:tc>
          <w:tcPr>
            <w:tcW w:w="6458" w:type="dxa"/>
          </w:tcPr>
          <w:p w14:paraId="7E0C5F46" w14:textId="4D3209BF"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Абрикосы</w:t>
            </w:r>
          </w:p>
        </w:tc>
      </w:tr>
      <w:tr w:rsidR="003C5BCB" w:rsidRPr="00015140" w14:paraId="74BE6EBF" w14:textId="77777777" w:rsidTr="0032114E">
        <w:trPr>
          <w:jc w:val="center"/>
        </w:trPr>
        <w:tc>
          <w:tcPr>
            <w:tcW w:w="1530" w:type="dxa"/>
            <w:vAlign w:val="center"/>
          </w:tcPr>
          <w:p w14:paraId="5C0DD321" w14:textId="6346DA37"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49</w:t>
            </w:r>
          </w:p>
        </w:tc>
        <w:tc>
          <w:tcPr>
            <w:tcW w:w="1246" w:type="dxa"/>
            <w:tcBorders>
              <w:top w:val="nil"/>
              <w:left w:val="nil"/>
              <w:bottom w:val="single" w:sz="4" w:space="0" w:color="auto"/>
              <w:right w:val="single" w:sz="4" w:space="0" w:color="auto"/>
            </w:tcBorders>
            <w:shd w:val="clear" w:color="auto" w:fill="auto"/>
            <w:vAlign w:val="center"/>
          </w:tcPr>
          <w:p w14:paraId="196992C0" w14:textId="7FF193F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tcPr>
          <w:p w14:paraId="022F8999" w14:textId="402CF14E" w:rsidR="003C5BCB" w:rsidRPr="00E54A73" w:rsidRDefault="003C5BCB" w:rsidP="003C5BCB">
            <w:pPr>
              <w:spacing w:after="200" w:line="276" w:lineRule="auto"/>
              <w:rPr>
                <w:rFonts w:ascii="Calibri" w:eastAsia="Calibri" w:hAnsi="Calibri"/>
                <w:sz w:val="22"/>
                <w:szCs w:val="22"/>
                <w:lang w:val="en-US" w:eastAsia="en-US" w:bidi="ar-SA"/>
              </w:rPr>
            </w:pPr>
            <w:r w:rsidRPr="00E54A73">
              <w:rPr>
                <w:rFonts w:ascii="Calibri" w:eastAsia="Calibri" w:hAnsi="Calibri"/>
                <w:sz w:val="22"/>
                <w:szCs w:val="22"/>
                <w:lang w:eastAsia="en-US" w:bidi="ar-SA"/>
              </w:rPr>
              <w:t>Сливы</w:t>
            </w:r>
          </w:p>
        </w:tc>
      </w:tr>
      <w:tr w:rsidR="003C5BCB" w:rsidRPr="00015140" w14:paraId="13689C73" w14:textId="77777777" w:rsidTr="0032114E">
        <w:trPr>
          <w:jc w:val="center"/>
        </w:trPr>
        <w:tc>
          <w:tcPr>
            <w:tcW w:w="1530" w:type="dxa"/>
            <w:vAlign w:val="center"/>
          </w:tcPr>
          <w:p w14:paraId="01E35FAE" w14:textId="00C5993E"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50</w:t>
            </w:r>
          </w:p>
        </w:tc>
        <w:tc>
          <w:tcPr>
            <w:tcW w:w="1246" w:type="dxa"/>
            <w:tcBorders>
              <w:top w:val="nil"/>
              <w:left w:val="nil"/>
              <w:bottom w:val="single" w:sz="4" w:space="0" w:color="auto"/>
              <w:right w:val="single" w:sz="4" w:space="0" w:color="auto"/>
            </w:tcBorders>
            <w:shd w:val="clear" w:color="auto" w:fill="auto"/>
            <w:vAlign w:val="center"/>
          </w:tcPr>
          <w:p w14:paraId="0ADA475E" w14:textId="5998FB84"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240000</w:t>
            </w:r>
          </w:p>
        </w:tc>
        <w:tc>
          <w:tcPr>
            <w:tcW w:w="6458" w:type="dxa"/>
          </w:tcPr>
          <w:p w14:paraId="72F09A9E" w14:textId="37E7C58E"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Персики</w:t>
            </w:r>
          </w:p>
        </w:tc>
      </w:tr>
      <w:tr w:rsidR="003C5BCB" w:rsidRPr="00015140" w14:paraId="650F3863" w14:textId="77777777" w:rsidTr="0032114E">
        <w:trPr>
          <w:jc w:val="center"/>
        </w:trPr>
        <w:tc>
          <w:tcPr>
            <w:tcW w:w="1530" w:type="dxa"/>
            <w:vAlign w:val="center"/>
          </w:tcPr>
          <w:p w14:paraId="26A6C13C" w14:textId="6115025A"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51</w:t>
            </w:r>
          </w:p>
        </w:tc>
        <w:tc>
          <w:tcPr>
            <w:tcW w:w="1246" w:type="dxa"/>
            <w:tcBorders>
              <w:top w:val="nil"/>
              <w:left w:val="nil"/>
              <w:bottom w:val="single" w:sz="4" w:space="0" w:color="auto"/>
              <w:right w:val="single" w:sz="4" w:space="0" w:color="auto"/>
            </w:tcBorders>
            <w:shd w:val="clear" w:color="auto" w:fill="auto"/>
            <w:vAlign w:val="center"/>
          </w:tcPr>
          <w:p w14:paraId="664FD910" w14:textId="17AE3B17"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tcPr>
          <w:p w14:paraId="2047297C" w14:textId="0A0E229F"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Груша</w:t>
            </w:r>
          </w:p>
        </w:tc>
      </w:tr>
      <w:tr w:rsidR="003C5BCB" w:rsidRPr="00015140" w14:paraId="0460083F" w14:textId="77777777" w:rsidTr="0032114E">
        <w:trPr>
          <w:jc w:val="center"/>
        </w:trPr>
        <w:tc>
          <w:tcPr>
            <w:tcW w:w="1530" w:type="dxa"/>
            <w:vAlign w:val="center"/>
          </w:tcPr>
          <w:p w14:paraId="2E6B23FF" w14:textId="14453CA8"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52</w:t>
            </w:r>
          </w:p>
        </w:tc>
        <w:tc>
          <w:tcPr>
            <w:tcW w:w="1246" w:type="dxa"/>
            <w:tcBorders>
              <w:top w:val="nil"/>
              <w:left w:val="nil"/>
              <w:bottom w:val="single" w:sz="4" w:space="0" w:color="auto"/>
              <w:right w:val="single" w:sz="4" w:space="0" w:color="auto"/>
            </w:tcBorders>
            <w:shd w:val="clear" w:color="auto" w:fill="auto"/>
            <w:vAlign w:val="center"/>
          </w:tcPr>
          <w:p w14:paraId="5F50A78E" w14:textId="64B932A7"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tcPr>
          <w:p w14:paraId="3438DC16" w14:textId="37DE0A96" w:rsidR="003C5BCB" w:rsidRPr="00015140" w:rsidRDefault="003C5BCB" w:rsidP="003C5BCB">
            <w:pPr>
              <w:pStyle w:val="BodyTextIndent2"/>
              <w:widowControl w:val="0"/>
              <w:spacing w:after="120" w:line="240" w:lineRule="auto"/>
              <w:ind w:firstLine="0"/>
              <w:rPr>
                <w:rFonts w:ascii="GHEA Grapalat" w:hAnsi="GHEA Grapalat"/>
              </w:rPr>
            </w:pPr>
            <w:r w:rsidRPr="00E54A73">
              <w:rPr>
                <w:rFonts w:ascii="Arial" w:hAnsi="Arial" w:cs="Arial"/>
              </w:rPr>
              <w:t>Вишня</w:t>
            </w:r>
          </w:p>
        </w:tc>
      </w:tr>
      <w:tr w:rsidR="003C5BCB" w:rsidRPr="00015140" w14:paraId="12C5CFD5" w14:textId="77777777" w:rsidTr="0032114E">
        <w:trPr>
          <w:jc w:val="center"/>
        </w:trPr>
        <w:tc>
          <w:tcPr>
            <w:tcW w:w="1530" w:type="dxa"/>
            <w:vAlign w:val="center"/>
          </w:tcPr>
          <w:p w14:paraId="614FE586" w14:textId="37660D04"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53</w:t>
            </w:r>
          </w:p>
        </w:tc>
        <w:tc>
          <w:tcPr>
            <w:tcW w:w="1246" w:type="dxa"/>
            <w:tcBorders>
              <w:top w:val="nil"/>
              <w:left w:val="nil"/>
              <w:bottom w:val="single" w:sz="4" w:space="0" w:color="auto"/>
              <w:right w:val="single" w:sz="4" w:space="0" w:color="auto"/>
            </w:tcBorders>
            <w:shd w:val="clear" w:color="auto" w:fill="auto"/>
            <w:vAlign w:val="center"/>
          </w:tcPr>
          <w:p w14:paraId="51253A91" w14:textId="76E01543"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1C44B44E" w14:textId="1C9D7B48" w:rsidR="003C5BCB" w:rsidRPr="00E54A73" w:rsidRDefault="003C5BCB" w:rsidP="003C5BCB">
            <w:pPr>
              <w:pStyle w:val="BodyTextIndent2"/>
              <w:widowControl w:val="0"/>
              <w:spacing w:after="120" w:line="240" w:lineRule="auto"/>
              <w:ind w:firstLine="0"/>
              <w:rPr>
                <w:rFonts w:ascii="Arial" w:hAnsi="Arial" w:cs="Arial"/>
                <w:lang w:val="en-US"/>
              </w:rPr>
            </w:pPr>
            <w:proofErr w:type="spellStart"/>
            <w:r>
              <w:rPr>
                <w:rFonts w:ascii="Arial" w:hAnsi="Arial" w:cs="Arial"/>
                <w:lang w:val="en-US"/>
              </w:rPr>
              <w:t>Керас</w:t>
            </w:r>
            <w:proofErr w:type="spellEnd"/>
          </w:p>
        </w:tc>
      </w:tr>
      <w:tr w:rsidR="003C5BCB" w:rsidRPr="00015140" w14:paraId="08BB49A6" w14:textId="77777777" w:rsidTr="0032114E">
        <w:trPr>
          <w:jc w:val="center"/>
        </w:trPr>
        <w:tc>
          <w:tcPr>
            <w:tcW w:w="1530" w:type="dxa"/>
            <w:vAlign w:val="center"/>
          </w:tcPr>
          <w:p w14:paraId="21329D74" w14:textId="4C06A0EB"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54</w:t>
            </w:r>
          </w:p>
        </w:tc>
        <w:tc>
          <w:tcPr>
            <w:tcW w:w="1246" w:type="dxa"/>
            <w:tcBorders>
              <w:top w:val="nil"/>
              <w:left w:val="nil"/>
              <w:bottom w:val="single" w:sz="4" w:space="0" w:color="auto"/>
              <w:right w:val="single" w:sz="4" w:space="0" w:color="auto"/>
            </w:tcBorders>
            <w:shd w:val="clear" w:color="auto" w:fill="auto"/>
            <w:vAlign w:val="center"/>
          </w:tcPr>
          <w:p w14:paraId="2DCF382B" w14:textId="144D8BD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875000</w:t>
            </w:r>
          </w:p>
        </w:tc>
        <w:tc>
          <w:tcPr>
            <w:tcW w:w="6458" w:type="dxa"/>
          </w:tcPr>
          <w:p w14:paraId="01AA98F9" w14:textId="5C5138D0" w:rsidR="003C5BCB" w:rsidRPr="00015140" w:rsidRDefault="003C5BCB" w:rsidP="003C5BCB">
            <w:pPr>
              <w:pStyle w:val="BodyTextIndent2"/>
              <w:widowControl w:val="0"/>
              <w:spacing w:after="120" w:line="240" w:lineRule="auto"/>
              <w:ind w:firstLine="0"/>
              <w:rPr>
                <w:rFonts w:ascii="GHEA Grapalat" w:hAnsi="GHEA Grapalat"/>
              </w:rPr>
            </w:pPr>
            <w:r>
              <w:rPr>
                <w:rFonts w:ascii="Sylfaen" w:hAnsi="Sylfaen" w:cs="Arial"/>
                <w:lang w:val="en-US"/>
              </w:rPr>
              <w:t>С</w:t>
            </w:r>
            <w:r w:rsidRPr="00EE592E">
              <w:rPr>
                <w:rFonts w:ascii="Arial" w:hAnsi="Arial" w:cs="Arial"/>
              </w:rPr>
              <w:t>ухофрукты</w:t>
            </w:r>
          </w:p>
        </w:tc>
      </w:tr>
      <w:tr w:rsidR="003C5BCB" w:rsidRPr="00015140" w14:paraId="7A984A39" w14:textId="77777777" w:rsidTr="0032114E">
        <w:trPr>
          <w:jc w:val="center"/>
        </w:trPr>
        <w:tc>
          <w:tcPr>
            <w:tcW w:w="1530" w:type="dxa"/>
            <w:vAlign w:val="center"/>
          </w:tcPr>
          <w:p w14:paraId="351F1F9A" w14:textId="69FFC214"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55</w:t>
            </w:r>
          </w:p>
        </w:tc>
        <w:tc>
          <w:tcPr>
            <w:tcW w:w="1246" w:type="dxa"/>
            <w:tcBorders>
              <w:top w:val="nil"/>
              <w:left w:val="nil"/>
              <w:bottom w:val="single" w:sz="4" w:space="0" w:color="auto"/>
              <w:right w:val="single" w:sz="4" w:space="0" w:color="auto"/>
            </w:tcBorders>
            <w:shd w:val="clear" w:color="auto" w:fill="auto"/>
            <w:vAlign w:val="center"/>
          </w:tcPr>
          <w:p w14:paraId="060C1D3B" w14:textId="1537374B"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w:t>
            </w:r>
          </w:p>
        </w:tc>
        <w:tc>
          <w:tcPr>
            <w:tcW w:w="6458" w:type="dxa"/>
          </w:tcPr>
          <w:p w14:paraId="19CA2273" w14:textId="5BD5D21D" w:rsidR="003C5BCB" w:rsidRPr="00FF45CD" w:rsidRDefault="003C5BCB" w:rsidP="003C5BCB">
            <w:pPr>
              <w:spacing w:after="200" w:line="276" w:lineRule="auto"/>
              <w:rPr>
                <w:rFonts w:ascii="Calibri" w:eastAsia="Calibri" w:hAnsi="Calibri"/>
                <w:sz w:val="22"/>
                <w:szCs w:val="22"/>
                <w:lang w:val="en-US" w:eastAsia="en-US" w:bidi="ar-SA"/>
              </w:rPr>
            </w:pPr>
            <w:r w:rsidRPr="00FF45CD">
              <w:rPr>
                <w:rFonts w:ascii="Calibri" w:eastAsia="Calibri" w:hAnsi="Calibri"/>
                <w:sz w:val="22"/>
                <w:szCs w:val="22"/>
                <w:lang w:eastAsia="en-US" w:bidi="ar-SA"/>
              </w:rPr>
              <w:t>Изюм</w:t>
            </w:r>
          </w:p>
        </w:tc>
      </w:tr>
      <w:tr w:rsidR="003C5BCB" w:rsidRPr="00015140" w14:paraId="4A799529" w14:textId="77777777" w:rsidTr="0032114E">
        <w:trPr>
          <w:jc w:val="center"/>
        </w:trPr>
        <w:tc>
          <w:tcPr>
            <w:tcW w:w="1530" w:type="dxa"/>
            <w:vAlign w:val="center"/>
          </w:tcPr>
          <w:p w14:paraId="2CF2CE2C" w14:textId="759DE7CF"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56</w:t>
            </w:r>
          </w:p>
        </w:tc>
        <w:tc>
          <w:tcPr>
            <w:tcW w:w="1246" w:type="dxa"/>
            <w:tcBorders>
              <w:top w:val="nil"/>
              <w:left w:val="nil"/>
              <w:bottom w:val="single" w:sz="4" w:space="0" w:color="auto"/>
              <w:right w:val="single" w:sz="4" w:space="0" w:color="auto"/>
            </w:tcBorders>
            <w:shd w:val="clear" w:color="auto" w:fill="auto"/>
            <w:vAlign w:val="center"/>
          </w:tcPr>
          <w:p w14:paraId="79DC4828" w14:textId="442A7876"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64600</w:t>
            </w:r>
          </w:p>
        </w:tc>
        <w:tc>
          <w:tcPr>
            <w:tcW w:w="6458" w:type="dxa"/>
          </w:tcPr>
          <w:p w14:paraId="12C92ABF" w14:textId="1ABD22F3"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Сахар</w:t>
            </w:r>
          </w:p>
        </w:tc>
      </w:tr>
      <w:tr w:rsidR="003C5BCB" w:rsidRPr="00015140" w14:paraId="56EDF1B5" w14:textId="77777777" w:rsidTr="0032114E">
        <w:trPr>
          <w:jc w:val="center"/>
        </w:trPr>
        <w:tc>
          <w:tcPr>
            <w:tcW w:w="1530" w:type="dxa"/>
            <w:vAlign w:val="center"/>
          </w:tcPr>
          <w:p w14:paraId="2FDDA648" w14:textId="64F53635"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57</w:t>
            </w:r>
          </w:p>
        </w:tc>
        <w:tc>
          <w:tcPr>
            <w:tcW w:w="1246" w:type="dxa"/>
            <w:tcBorders>
              <w:top w:val="nil"/>
              <w:left w:val="nil"/>
              <w:bottom w:val="single" w:sz="4" w:space="0" w:color="auto"/>
              <w:right w:val="single" w:sz="4" w:space="0" w:color="auto"/>
            </w:tcBorders>
            <w:shd w:val="clear" w:color="auto" w:fill="auto"/>
            <w:vAlign w:val="center"/>
          </w:tcPr>
          <w:p w14:paraId="6540E69B" w14:textId="24AEAFA3"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tcPr>
          <w:p w14:paraId="05DBA8F8" w14:textId="09219007"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Печенье</w:t>
            </w:r>
          </w:p>
        </w:tc>
      </w:tr>
      <w:tr w:rsidR="003C5BCB" w:rsidRPr="00015140" w14:paraId="0546AFB3" w14:textId="77777777" w:rsidTr="0032114E">
        <w:trPr>
          <w:jc w:val="center"/>
        </w:trPr>
        <w:tc>
          <w:tcPr>
            <w:tcW w:w="1530" w:type="dxa"/>
            <w:vAlign w:val="center"/>
          </w:tcPr>
          <w:p w14:paraId="2B4235AD" w14:textId="4FE97D08"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58</w:t>
            </w:r>
          </w:p>
        </w:tc>
        <w:tc>
          <w:tcPr>
            <w:tcW w:w="1246" w:type="dxa"/>
            <w:tcBorders>
              <w:top w:val="nil"/>
              <w:left w:val="nil"/>
              <w:bottom w:val="single" w:sz="4" w:space="0" w:color="auto"/>
              <w:right w:val="single" w:sz="4" w:space="0" w:color="auto"/>
            </w:tcBorders>
            <w:shd w:val="clear" w:color="auto" w:fill="auto"/>
            <w:vAlign w:val="center"/>
          </w:tcPr>
          <w:p w14:paraId="2611E885" w14:textId="69D2B919"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1400000</w:t>
            </w:r>
          </w:p>
        </w:tc>
        <w:tc>
          <w:tcPr>
            <w:tcW w:w="6458" w:type="dxa"/>
          </w:tcPr>
          <w:p w14:paraId="1811FDEA" w14:textId="17C12660"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Говядина</w:t>
            </w:r>
          </w:p>
        </w:tc>
      </w:tr>
      <w:tr w:rsidR="003C5BCB" w:rsidRPr="00015140" w14:paraId="249750B9" w14:textId="77777777" w:rsidTr="0032114E">
        <w:trPr>
          <w:jc w:val="center"/>
        </w:trPr>
        <w:tc>
          <w:tcPr>
            <w:tcW w:w="1530" w:type="dxa"/>
            <w:vAlign w:val="center"/>
          </w:tcPr>
          <w:p w14:paraId="1C21D027" w14:textId="18483778"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59</w:t>
            </w:r>
          </w:p>
        </w:tc>
        <w:tc>
          <w:tcPr>
            <w:tcW w:w="1246" w:type="dxa"/>
            <w:tcBorders>
              <w:top w:val="nil"/>
              <w:left w:val="nil"/>
              <w:bottom w:val="single" w:sz="4" w:space="0" w:color="auto"/>
              <w:right w:val="single" w:sz="4" w:space="0" w:color="auto"/>
            </w:tcBorders>
            <w:shd w:val="clear" w:color="auto" w:fill="auto"/>
            <w:vAlign w:val="center"/>
          </w:tcPr>
          <w:p w14:paraId="583B1AC8" w14:textId="6D01ABC5"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1520000</w:t>
            </w:r>
          </w:p>
        </w:tc>
        <w:tc>
          <w:tcPr>
            <w:tcW w:w="6458" w:type="dxa"/>
          </w:tcPr>
          <w:p w14:paraId="6E7F4C19" w14:textId="2F0FEDCE"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Говяжья</w:t>
            </w:r>
            <w:r w:rsidRPr="00FF45CD">
              <w:t xml:space="preserve"> </w:t>
            </w:r>
            <w:r w:rsidRPr="00FF45CD">
              <w:rPr>
                <w:rFonts w:ascii="Arial" w:hAnsi="Arial" w:cs="Arial"/>
              </w:rPr>
              <w:t>вырезка</w:t>
            </w:r>
          </w:p>
        </w:tc>
      </w:tr>
      <w:tr w:rsidR="003C5BCB" w:rsidRPr="00015140" w14:paraId="36735206" w14:textId="77777777" w:rsidTr="0032114E">
        <w:trPr>
          <w:jc w:val="center"/>
        </w:trPr>
        <w:tc>
          <w:tcPr>
            <w:tcW w:w="1530" w:type="dxa"/>
            <w:vAlign w:val="center"/>
          </w:tcPr>
          <w:p w14:paraId="0EF7DA99" w14:textId="2DA72562"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60</w:t>
            </w:r>
          </w:p>
        </w:tc>
        <w:tc>
          <w:tcPr>
            <w:tcW w:w="1246" w:type="dxa"/>
            <w:tcBorders>
              <w:top w:val="nil"/>
              <w:left w:val="nil"/>
              <w:bottom w:val="single" w:sz="4" w:space="0" w:color="auto"/>
              <w:right w:val="single" w:sz="4" w:space="0" w:color="auto"/>
            </w:tcBorders>
            <w:shd w:val="clear" w:color="auto" w:fill="auto"/>
            <w:vAlign w:val="center"/>
          </w:tcPr>
          <w:p w14:paraId="5589CB44" w14:textId="63B11658"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270000</w:t>
            </w:r>
          </w:p>
        </w:tc>
        <w:tc>
          <w:tcPr>
            <w:tcW w:w="6458" w:type="dxa"/>
          </w:tcPr>
          <w:p w14:paraId="2247C593" w14:textId="5698FF9D"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Курица</w:t>
            </w:r>
          </w:p>
        </w:tc>
      </w:tr>
      <w:tr w:rsidR="003C5BCB" w:rsidRPr="00015140" w14:paraId="5884B165" w14:textId="77777777" w:rsidTr="0032114E">
        <w:trPr>
          <w:jc w:val="center"/>
        </w:trPr>
        <w:tc>
          <w:tcPr>
            <w:tcW w:w="1530" w:type="dxa"/>
            <w:vAlign w:val="center"/>
          </w:tcPr>
          <w:p w14:paraId="25CA1AA2" w14:textId="3E39B084"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61</w:t>
            </w:r>
          </w:p>
        </w:tc>
        <w:tc>
          <w:tcPr>
            <w:tcW w:w="1246" w:type="dxa"/>
            <w:tcBorders>
              <w:top w:val="nil"/>
              <w:left w:val="nil"/>
              <w:bottom w:val="single" w:sz="4" w:space="0" w:color="auto"/>
              <w:right w:val="single" w:sz="4" w:space="0" w:color="auto"/>
            </w:tcBorders>
            <w:shd w:val="clear" w:color="auto" w:fill="auto"/>
            <w:vAlign w:val="center"/>
          </w:tcPr>
          <w:p w14:paraId="556C7B03" w14:textId="1099E540"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440000</w:t>
            </w:r>
          </w:p>
        </w:tc>
        <w:tc>
          <w:tcPr>
            <w:tcW w:w="6458" w:type="dxa"/>
          </w:tcPr>
          <w:p w14:paraId="3DB80AD7" w14:textId="4C1D0780"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Куриная</w:t>
            </w:r>
            <w:r w:rsidRPr="00FF45CD">
              <w:t xml:space="preserve"> </w:t>
            </w:r>
            <w:r w:rsidRPr="00FF45CD">
              <w:rPr>
                <w:rFonts w:ascii="Arial" w:hAnsi="Arial" w:cs="Arial"/>
              </w:rPr>
              <w:t>грудка</w:t>
            </w:r>
          </w:p>
        </w:tc>
      </w:tr>
      <w:tr w:rsidR="003C5BCB" w:rsidRPr="00015140" w14:paraId="1E1D4E79" w14:textId="77777777" w:rsidTr="0032114E">
        <w:trPr>
          <w:jc w:val="center"/>
        </w:trPr>
        <w:tc>
          <w:tcPr>
            <w:tcW w:w="1530" w:type="dxa"/>
            <w:vAlign w:val="center"/>
          </w:tcPr>
          <w:p w14:paraId="5C208DA2" w14:textId="415D34AD"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lastRenderedPageBreak/>
              <w:t>62</w:t>
            </w:r>
          </w:p>
        </w:tc>
        <w:tc>
          <w:tcPr>
            <w:tcW w:w="1246" w:type="dxa"/>
            <w:tcBorders>
              <w:top w:val="nil"/>
              <w:left w:val="nil"/>
              <w:bottom w:val="single" w:sz="4" w:space="0" w:color="auto"/>
              <w:right w:val="single" w:sz="4" w:space="0" w:color="auto"/>
            </w:tcBorders>
            <w:shd w:val="clear" w:color="auto" w:fill="auto"/>
            <w:vAlign w:val="center"/>
          </w:tcPr>
          <w:p w14:paraId="67E678C9" w14:textId="26F97633"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80000</w:t>
            </w:r>
          </w:p>
        </w:tc>
        <w:tc>
          <w:tcPr>
            <w:tcW w:w="6458" w:type="dxa"/>
          </w:tcPr>
          <w:p w14:paraId="0FB4974E" w14:textId="553B62EF"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Томатная</w:t>
            </w:r>
            <w:r w:rsidRPr="00FF45CD">
              <w:t xml:space="preserve"> </w:t>
            </w:r>
            <w:r w:rsidRPr="00FF45CD">
              <w:rPr>
                <w:rFonts w:ascii="Arial" w:hAnsi="Arial" w:cs="Arial"/>
              </w:rPr>
              <w:t>паста</w:t>
            </w:r>
          </w:p>
        </w:tc>
      </w:tr>
      <w:tr w:rsidR="003C5BCB" w:rsidRPr="00015140" w14:paraId="6BF85B30" w14:textId="77777777" w:rsidTr="0032114E">
        <w:trPr>
          <w:jc w:val="center"/>
        </w:trPr>
        <w:tc>
          <w:tcPr>
            <w:tcW w:w="1530" w:type="dxa"/>
            <w:vAlign w:val="center"/>
          </w:tcPr>
          <w:p w14:paraId="18718BF2" w14:textId="4745CCFB"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63</w:t>
            </w:r>
          </w:p>
        </w:tc>
        <w:tc>
          <w:tcPr>
            <w:tcW w:w="1246" w:type="dxa"/>
            <w:tcBorders>
              <w:top w:val="nil"/>
              <w:left w:val="nil"/>
              <w:bottom w:val="single" w:sz="4" w:space="0" w:color="auto"/>
              <w:right w:val="single" w:sz="4" w:space="0" w:color="auto"/>
            </w:tcBorders>
            <w:shd w:val="clear" w:color="auto" w:fill="auto"/>
            <w:vAlign w:val="center"/>
          </w:tcPr>
          <w:p w14:paraId="57127C02" w14:textId="2E27FFD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16200</w:t>
            </w:r>
          </w:p>
        </w:tc>
        <w:tc>
          <w:tcPr>
            <w:tcW w:w="6458" w:type="dxa"/>
          </w:tcPr>
          <w:p w14:paraId="7B2C424C" w14:textId="52D7BB0B"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Йодированная</w:t>
            </w:r>
            <w:r w:rsidRPr="00FF45CD">
              <w:t xml:space="preserve"> </w:t>
            </w:r>
            <w:r w:rsidRPr="00FF45CD">
              <w:rPr>
                <w:rFonts w:ascii="Arial" w:hAnsi="Arial" w:cs="Arial"/>
              </w:rPr>
              <w:t>соль</w:t>
            </w:r>
          </w:p>
        </w:tc>
      </w:tr>
      <w:tr w:rsidR="003C5BCB" w:rsidRPr="00015140" w14:paraId="6A5AC453" w14:textId="77777777" w:rsidTr="0032114E">
        <w:trPr>
          <w:jc w:val="center"/>
        </w:trPr>
        <w:tc>
          <w:tcPr>
            <w:tcW w:w="1530" w:type="dxa"/>
            <w:vAlign w:val="center"/>
          </w:tcPr>
          <w:p w14:paraId="19EC6FF5" w14:textId="09B2FB63"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64</w:t>
            </w:r>
          </w:p>
        </w:tc>
        <w:tc>
          <w:tcPr>
            <w:tcW w:w="1246" w:type="dxa"/>
            <w:tcBorders>
              <w:top w:val="nil"/>
              <w:left w:val="nil"/>
              <w:bottom w:val="single" w:sz="4" w:space="0" w:color="auto"/>
              <w:right w:val="single" w:sz="4" w:space="0" w:color="auto"/>
            </w:tcBorders>
            <w:shd w:val="clear" w:color="auto" w:fill="auto"/>
            <w:vAlign w:val="center"/>
          </w:tcPr>
          <w:p w14:paraId="1E8FC679" w14:textId="0E00331C"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2300</w:t>
            </w:r>
          </w:p>
        </w:tc>
        <w:tc>
          <w:tcPr>
            <w:tcW w:w="6458" w:type="dxa"/>
          </w:tcPr>
          <w:p w14:paraId="0CBDD9D7" w14:textId="3521ECB0"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Дрожжи</w:t>
            </w:r>
          </w:p>
        </w:tc>
      </w:tr>
      <w:tr w:rsidR="003C5BCB" w:rsidRPr="00015140" w14:paraId="5281684E" w14:textId="77777777" w:rsidTr="0032114E">
        <w:trPr>
          <w:jc w:val="center"/>
        </w:trPr>
        <w:tc>
          <w:tcPr>
            <w:tcW w:w="1530" w:type="dxa"/>
            <w:vAlign w:val="center"/>
          </w:tcPr>
          <w:p w14:paraId="0D2D1A32" w14:textId="22863472"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65</w:t>
            </w:r>
          </w:p>
        </w:tc>
        <w:tc>
          <w:tcPr>
            <w:tcW w:w="1246" w:type="dxa"/>
            <w:tcBorders>
              <w:top w:val="nil"/>
              <w:left w:val="nil"/>
              <w:bottom w:val="single" w:sz="4" w:space="0" w:color="auto"/>
              <w:right w:val="single" w:sz="4" w:space="0" w:color="auto"/>
            </w:tcBorders>
            <w:shd w:val="clear" w:color="auto" w:fill="auto"/>
            <w:vAlign w:val="center"/>
          </w:tcPr>
          <w:p w14:paraId="16529A47" w14:textId="5E8460B4"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15000</w:t>
            </w:r>
          </w:p>
        </w:tc>
        <w:tc>
          <w:tcPr>
            <w:tcW w:w="6458" w:type="dxa"/>
          </w:tcPr>
          <w:p w14:paraId="79F54C6A" w14:textId="1CA14335"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Какао</w:t>
            </w:r>
          </w:p>
        </w:tc>
      </w:tr>
      <w:tr w:rsidR="003C5BCB" w:rsidRPr="00015140" w14:paraId="3C7A34A2" w14:textId="77777777" w:rsidTr="0032114E">
        <w:trPr>
          <w:jc w:val="center"/>
        </w:trPr>
        <w:tc>
          <w:tcPr>
            <w:tcW w:w="1530" w:type="dxa"/>
            <w:vAlign w:val="center"/>
          </w:tcPr>
          <w:p w14:paraId="6308BC88" w14:textId="73F6615C"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66</w:t>
            </w:r>
          </w:p>
        </w:tc>
        <w:tc>
          <w:tcPr>
            <w:tcW w:w="1246" w:type="dxa"/>
            <w:tcBorders>
              <w:top w:val="nil"/>
              <w:left w:val="nil"/>
              <w:bottom w:val="single" w:sz="4" w:space="0" w:color="auto"/>
              <w:right w:val="single" w:sz="4" w:space="0" w:color="auto"/>
            </w:tcBorders>
            <w:shd w:val="clear" w:color="auto" w:fill="auto"/>
            <w:vAlign w:val="center"/>
          </w:tcPr>
          <w:p w14:paraId="61359CF9" w14:textId="3D498AF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tcPr>
          <w:p w14:paraId="60D3E80D" w14:textId="2DDD08F3"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Картофельная</w:t>
            </w:r>
            <w:r w:rsidRPr="00FF45CD">
              <w:t xml:space="preserve"> </w:t>
            </w:r>
            <w:r w:rsidRPr="00FF45CD">
              <w:rPr>
                <w:rFonts w:ascii="Arial" w:hAnsi="Arial" w:cs="Arial"/>
              </w:rPr>
              <w:t>мука</w:t>
            </w:r>
          </w:p>
        </w:tc>
      </w:tr>
      <w:tr w:rsidR="003C5BCB" w:rsidRPr="00015140" w14:paraId="1B71E3AC" w14:textId="77777777" w:rsidTr="0032114E">
        <w:trPr>
          <w:jc w:val="center"/>
        </w:trPr>
        <w:tc>
          <w:tcPr>
            <w:tcW w:w="1530" w:type="dxa"/>
            <w:vAlign w:val="center"/>
          </w:tcPr>
          <w:p w14:paraId="2A12BBB1" w14:textId="22316BDA"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67</w:t>
            </w:r>
          </w:p>
        </w:tc>
        <w:tc>
          <w:tcPr>
            <w:tcW w:w="1246" w:type="dxa"/>
            <w:tcBorders>
              <w:top w:val="nil"/>
              <w:left w:val="nil"/>
              <w:bottom w:val="single" w:sz="4" w:space="0" w:color="auto"/>
              <w:right w:val="single" w:sz="4" w:space="0" w:color="auto"/>
            </w:tcBorders>
            <w:shd w:val="clear" w:color="auto" w:fill="auto"/>
            <w:vAlign w:val="center"/>
          </w:tcPr>
          <w:p w14:paraId="2BB72D33" w14:textId="5D035AD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2750</w:t>
            </w:r>
          </w:p>
        </w:tc>
        <w:tc>
          <w:tcPr>
            <w:tcW w:w="6458" w:type="dxa"/>
          </w:tcPr>
          <w:p w14:paraId="2D4DC456" w14:textId="1306DFC9" w:rsidR="003C5BCB" w:rsidRPr="00FF45CD" w:rsidRDefault="003C5BCB" w:rsidP="003C5BCB">
            <w:pPr>
              <w:pStyle w:val="BodyTextIndent2"/>
              <w:widowControl w:val="0"/>
              <w:spacing w:after="120" w:line="240" w:lineRule="auto"/>
              <w:ind w:firstLine="0"/>
              <w:rPr>
                <w:rFonts w:ascii="Arial" w:hAnsi="Arial" w:cs="Arial"/>
                <w:lang w:val="en-US"/>
              </w:rPr>
            </w:pPr>
            <w:proofErr w:type="spellStart"/>
            <w:r>
              <w:rPr>
                <w:rFonts w:ascii="Arial" w:hAnsi="Arial" w:cs="Arial"/>
                <w:lang w:val="en-US"/>
              </w:rPr>
              <w:t>Сода</w:t>
            </w:r>
            <w:proofErr w:type="spellEnd"/>
          </w:p>
        </w:tc>
      </w:tr>
      <w:tr w:rsidR="003C5BCB" w:rsidRPr="00015140" w14:paraId="190100F4" w14:textId="77777777" w:rsidTr="0032114E">
        <w:trPr>
          <w:jc w:val="center"/>
        </w:trPr>
        <w:tc>
          <w:tcPr>
            <w:tcW w:w="1530" w:type="dxa"/>
            <w:vAlign w:val="center"/>
          </w:tcPr>
          <w:p w14:paraId="0126D13B" w14:textId="64BFEED9" w:rsidR="003C5BCB" w:rsidRDefault="003C5BCB" w:rsidP="003C5BCB">
            <w:pPr>
              <w:pStyle w:val="BodyTextIndent2"/>
              <w:widowControl w:val="0"/>
              <w:spacing w:after="120" w:line="240" w:lineRule="auto"/>
              <w:ind w:firstLine="0"/>
              <w:jc w:val="center"/>
              <w:rPr>
                <w:rFonts w:ascii="GHEA Grapalat" w:hAnsi="GHEA Grapalat"/>
              </w:rPr>
            </w:pPr>
            <w:r w:rsidRPr="00FA5B0C">
              <w:rPr>
                <w:rFonts w:ascii="GHEA Grapalat" w:hAnsi="GHEA Grapalat"/>
                <w:lang w:val="hy-AM"/>
              </w:rPr>
              <w:t>68</w:t>
            </w:r>
          </w:p>
        </w:tc>
        <w:tc>
          <w:tcPr>
            <w:tcW w:w="1246" w:type="dxa"/>
            <w:tcBorders>
              <w:top w:val="nil"/>
              <w:left w:val="nil"/>
              <w:bottom w:val="single" w:sz="4" w:space="0" w:color="auto"/>
              <w:right w:val="single" w:sz="4" w:space="0" w:color="auto"/>
            </w:tcBorders>
            <w:shd w:val="clear" w:color="auto" w:fill="auto"/>
            <w:vAlign w:val="center"/>
          </w:tcPr>
          <w:p w14:paraId="49357822" w14:textId="323ADC64" w:rsidR="003C5BCB" w:rsidRPr="004F2AA4" w:rsidRDefault="003C5BCB" w:rsidP="003C5BCB">
            <w:pPr>
              <w:pStyle w:val="BodyTextIndent2"/>
              <w:spacing w:line="240" w:lineRule="auto"/>
              <w:ind w:firstLine="0"/>
              <w:jc w:val="center"/>
            </w:pPr>
            <w:r>
              <w:rPr>
                <w:rFonts w:ascii="GHEA Grapalat" w:hAnsi="GHEA Grapalat" w:cs="Arial"/>
                <w:sz w:val="16"/>
                <w:szCs w:val="16"/>
              </w:rPr>
              <w:t>9000</w:t>
            </w:r>
          </w:p>
        </w:tc>
        <w:tc>
          <w:tcPr>
            <w:tcW w:w="6458" w:type="dxa"/>
          </w:tcPr>
          <w:p w14:paraId="234E96EE" w14:textId="5E662F42" w:rsidR="003C5BCB" w:rsidRPr="00FF45CD" w:rsidRDefault="003C5BCB" w:rsidP="003C5BCB">
            <w:pPr>
              <w:pStyle w:val="BodyTextIndent2"/>
              <w:widowControl w:val="0"/>
              <w:spacing w:after="120" w:line="240" w:lineRule="auto"/>
              <w:ind w:firstLine="0"/>
              <w:rPr>
                <w:rFonts w:ascii="Arial" w:hAnsi="Arial" w:cs="Arial"/>
              </w:rPr>
            </w:pPr>
            <w:r w:rsidRPr="008F13A0">
              <w:rPr>
                <w:rFonts w:ascii="GHEA Grapalat" w:hAnsi="GHEA Grapalat" w:cs="Courier New"/>
                <w:color w:val="1F1F1F"/>
                <w:lang w:bidi="ar-SA"/>
              </w:rPr>
              <w:t>Молотый красный перец</w:t>
            </w:r>
          </w:p>
        </w:tc>
      </w:tr>
      <w:tr w:rsidR="003C5BCB" w:rsidRPr="00015140" w14:paraId="4C617E1E" w14:textId="77777777" w:rsidTr="0032114E">
        <w:trPr>
          <w:jc w:val="center"/>
        </w:trPr>
        <w:tc>
          <w:tcPr>
            <w:tcW w:w="1530" w:type="dxa"/>
            <w:vAlign w:val="center"/>
          </w:tcPr>
          <w:p w14:paraId="356E7DD5" w14:textId="1BB11EA9"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69</w:t>
            </w:r>
          </w:p>
        </w:tc>
        <w:tc>
          <w:tcPr>
            <w:tcW w:w="1246" w:type="dxa"/>
            <w:tcBorders>
              <w:top w:val="nil"/>
              <w:left w:val="nil"/>
              <w:bottom w:val="single" w:sz="4" w:space="0" w:color="auto"/>
              <w:right w:val="single" w:sz="4" w:space="0" w:color="auto"/>
            </w:tcBorders>
            <w:shd w:val="clear" w:color="auto" w:fill="auto"/>
            <w:vAlign w:val="center"/>
          </w:tcPr>
          <w:p w14:paraId="6ADE2ED1" w14:textId="0423CA21"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68B6EAFB" w14:textId="73F7DEB0"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Ванилин</w:t>
            </w:r>
          </w:p>
        </w:tc>
      </w:tr>
      <w:tr w:rsidR="003C5BCB" w:rsidRPr="00015140" w14:paraId="7AEE8D6A" w14:textId="77777777" w:rsidTr="0032114E">
        <w:trPr>
          <w:jc w:val="center"/>
        </w:trPr>
        <w:tc>
          <w:tcPr>
            <w:tcW w:w="1530" w:type="dxa"/>
            <w:vAlign w:val="center"/>
          </w:tcPr>
          <w:p w14:paraId="5219BB95" w14:textId="73189CB1"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70</w:t>
            </w:r>
          </w:p>
        </w:tc>
        <w:tc>
          <w:tcPr>
            <w:tcW w:w="1246" w:type="dxa"/>
            <w:tcBorders>
              <w:top w:val="nil"/>
              <w:left w:val="nil"/>
              <w:bottom w:val="single" w:sz="4" w:space="0" w:color="auto"/>
              <w:right w:val="single" w:sz="4" w:space="0" w:color="auto"/>
            </w:tcBorders>
            <w:shd w:val="clear" w:color="auto" w:fill="auto"/>
            <w:vAlign w:val="center"/>
          </w:tcPr>
          <w:p w14:paraId="403E31A6" w14:textId="404679FF"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2D038413" w14:textId="015C18D8" w:rsidR="003C5BCB" w:rsidRPr="00015140" w:rsidRDefault="003C5BCB" w:rsidP="003C5BCB">
            <w:pPr>
              <w:pStyle w:val="BodyTextIndent2"/>
              <w:widowControl w:val="0"/>
              <w:spacing w:after="120" w:line="240" w:lineRule="auto"/>
              <w:ind w:firstLine="0"/>
              <w:rPr>
                <w:rFonts w:ascii="GHEA Grapalat" w:hAnsi="GHEA Grapalat"/>
              </w:rPr>
            </w:pPr>
            <w:r w:rsidRPr="00FF45CD">
              <w:rPr>
                <w:rFonts w:ascii="Arial" w:hAnsi="Arial" w:cs="Arial"/>
              </w:rPr>
              <w:t>Корица</w:t>
            </w:r>
          </w:p>
        </w:tc>
      </w:tr>
      <w:tr w:rsidR="003C5BCB" w:rsidRPr="00015140" w14:paraId="0A4CD5DD" w14:textId="77777777" w:rsidTr="0032114E">
        <w:trPr>
          <w:jc w:val="center"/>
        </w:trPr>
        <w:tc>
          <w:tcPr>
            <w:tcW w:w="1530" w:type="dxa"/>
            <w:vAlign w:val="center"/>
          </w:tcPr>
          <w:p w14:paraId="1E85ED11" w14:textId="54182920" w:rsidR="003C5BCB" w:rsidRDefault="003C5BCB" w:rsidP="003C5BCB">
            <w:pPr>
              <w:pStyle w:val="BodyTextIndent2"/>
              <w:widowControl w:val="0"/>
              <w:spacing w:after="120" w:line="240" w:lineRule="auto"/>
              <w:ind w:firstLine="0"/>
              <w:jc w:val="center"/>
              <w:rPr>
                <w:rFonts w:ascii="GHEA Grapalat" w:hAnsi="GHEA Grapalat"/>
              </w:rPr>
            </w:pPr>
            <w:r>
              <w:rPr>
                <w:rFonts w:ascii="GHEA Grapalat" w:hAnsi="GHEA Grapalat"/>
                <w:lang w:val="hy-AM"/>
              </w:rPr>
              <w:t>71</w:t>
            </w:r>
          </w:p>
        </w:tc>
        <w:tc>
          <w:tcPr>
            <w:tcW w:w="1246" w:type="dxa"/>
            <w:tcBorders>
              <w:top w:val="nil"/>
              <w:left w:val="nil"/>
              <w:bottom w:val="single" w:sz="4" w:space="0" w:color="auto"/>
              <w:right w:val="single" w:sz="4" w:space="0" w:color="auto"/>
            </w:tcBorders>
            <w:shd w:val="clear" w:color="auto" w:fill="auto"/>
            <w:vAlign w:val="center"/>
          </w:tcPr>
          <w:p w14:paraId="12E465C4" w14:textId="035CA7BE" w:rsidR="003C5BCB" w:rsidRPr="00D606E2" w:rsidRDefault="003C5BCB" w:rsidP="003C5BCB">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5F20D9B5" w14:textId="6BC5FACE" w:rsidR="003C5BCB" w:rsidRPr="00015140" w:rsidRDefault="003C5BCB" w:rsidP="003C5BCB">
            <w:pPr>
              <w:pStyle w:val="BodyTextIndent2"/>
              <w:widowControl w:val="0"/>
              <w:spacing w:after="120" w:line="240" w:lineRule="auto"/>
              <w:ind w:firstLine="0"/>
              <w:rPr>
                <w:rFonts w:ascii="GHEA Grapalat" w:hAnsi="GHEA Grapalat"/>
              </w:rPr>
            </w:pPr>
            <w:r w:rsidRPr="0082136C">
              <w:rPr>
                <w:rFonts w:ascii="Arial" w:hAnsi="Arial" w:cs="Arial"/>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 xml:space="preserve">данное лицо с правом голосования владеет десятью и более процентами дающих </w:t>
      </w:r>
      <w:r w:rsidRPr="00015140">
        <w:rPr>
          <w:rFonts w:ascii="GHEA Grapalat" w:hAnsi="GHEA Grapalat"/>
          <w:color w:val="000000"/>
          <w:sz w:val="20"/>
          <w:szCs w:val="20"/>
        </w:rPr>
        <w:lastRenderedPageBreak/>
        <w:t>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w:t>
      </w:r>
      <w:r w:rsidRPr="00015140">
        <w:rPr>
          <w:rFonts w:ascii="GHEA Grapalat" w:hAnsi="GHEA Grapalat"/>
          <w:sz w:val="20"/>
          <w:szCs w:val="20"/>
        </w:rPr>
        <w:lastRenderedPageBreak/>
        <w:t xml:space="preserve">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76B1E57F"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lastRenderedPageBreak/>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49F833DB"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C5BCB">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6840FFF4" w:rsidR="00A80ECD" w:rsidRPr="003C5BCB" w:rsidRDefault="00A80ECD" w:rsidP="008C6890">
      <w:pPr>
        <w:pStyle w:val="BodyTextIndent2"/>
        <w:widowControl w:val="0"/>
        <w:tabs>
          <w:tab w:val="left" w:pos="1134"/>
        </w:tabs>
        <w:spacing w:after="160" w:line="240" w:lineRule="auto"/>
        <w:ind w:firstLine="567"/>
        <w:rPr>
          <w:rFonts w:ascii="GHEA Grapalat" w:hAnsi="GHEA Grapalat" w:cs="Sylfaen"/>
          <w:b/>
          <w:bCs/>
        </w:rPr>
      </w:pPr>
      <w:r w:rsidRPr="00015140">
        <w:rPr>
          <w:rFonts w:ascii="GHEA Grapalat" w:hAnsi="GHEA Grapalat"/>
        </w:rPr>
        <w:t>4.2.</w:t>
      </w:r>
      <w:r w:rsidRPr="00015140">
        <w:rPr>
          <w:rFonts w:ascii="GHEA Grapalat" w:hAnsi="GHEA Grapalat"/>
        </w:rPr>
        <w:tab/>
      </w:r>
      <w:r w:rsidRPr="003C5BCB">
        <w:rPr>
          <w:rFonts w:ascii="GHEA Grapalat" w:hAnsi="GHEA Grapalat"/>
          <w:b/>
          <w:bCs/>
        </w:rPr>
        <w:t xml:space="preserve">Заявки на процедуру необходимо представить в комиссию по адресу </w:t>
      </w:r>
      <w:r w:rsidR="00222EDA" w:rsidRPr="003C5BCB">
        <w:rPr>
          <w:rFonts w:ascii="GHEA Grapalat" w:hAnsi="GHEA Grapalat"/>
          <w:b/>
          <w:bCs/>
        </w:rPr>
        <w:t xml:space="preserve">адресу </w:t>
      </w:r>
      <w:r w:rsidR="00222EDA" w:rsidRPr="003C5BCB">
        <w:rPr>
          <w:rFonts w:ascii="GHEA Grapalat" w:hAnsi="GHEA Grapalat"/>
          <w:b/>
          <w:bCs/>
          <w:szCs w:val="24"/>
          <w:lang w:val="hy-AM"/>
        </w:rPr>
        <w:t>РА, Армавирская область, г. Эчмиадзин</w:t>
      </w:r>
      <w:r w:rsidR="00222EDA" w:rsidRPr="003C5BCB">
        <w:rPr>
          <w:rFonts w:ascii="GHEA Grapalat" w:hAnsi="GHEA Grapalat" w:cs="Arial"/>
          <w:b/>
          <w:bCs/>
        </w:rPr>
        <w:t xml:space="preserve"> </w:t>
      </w:r>
      <w:r w:rsidR="00222EDA" w:rsidRPr="003C5BCB">
        <w:rPr>
          <w:rFonts w:ascii="GHEA Grapalat" w:hAnsi="GHEA Grapalat"/>
          <w:b/>
          <w:bCs/>
          <w:szCs w:val="24"/>
          <w:lang w:val="hy-AM"/>
        </w:rPr>
        <w:t xml:space="preserve"> , ул. Св. Месропа Маштоца 0</w:t>
      </w:r>
      <w:r w:rsidRPr="003C5BCB">
        <w:rPr>
          <w:rFonts w:ascii="GHEA Grapalat" w:hAnsi="GHEA Grapalat"/>
          <w:b/>
          <w:bCs/>
        </w:rPr>
        <w:t xml:space="preserve"> не позднее, чем "</w:t>
      </w:r>
      <w:r w:rsidR="00222EDA" w:rsidRPr="003C5BCB">
        <w:rPr>
          <w:rFonts w:ascii="GHEA Grapalat" w:hAnsi="GHEA Grapalat"/>
          <w:b/>
          <w:bCs/>
        </w:rPr>
        <w:t>1</w:t>
      </w:r>
      <w:r w:rsidR="005116E9" w:rsidRPr="003C5BCB">
        <w:rPr>
          <w:rFonts w:ascii="GHEA Grapalat" w:hAnsi="GHEA Grapalat"/>
          <w:b/>
          <w:bCs/>
        </w:rPr>
        <w:t>0</w:t>
      </w:r>
      <w:r w:rsidR="00222EDA" w:rsidRPr="003C5BCB">
        <w:rPr>
          <w:rFonts w:ascii="GHEA Grapalat" w:hAnsi="GHEA Grapalat"/>
          <w:b/>
          <w:bCs/>
        </w:rPr>
        <w:t>։00" часов "</w:t>
      </w:r>
      <w:r w:rsidR="00222EDA" w:rsidRPr="003C5BCB">
        <w:rPr>
          <w:rFonts w:ascii="GHEA Grapalat" w:hAnsi="GHEA Grapalat"/>
          <w:b/>
          <w:bCs/>
          <w:lang w:val="hy-AM"/>
        </w:rPr>
        <w:t>7</w:t>
      </w:r>
      <w:r w:rsidRPr="003C5BCB">
        <w:rPr>
          <w:rFonts w:ascii="GHEA Grapalat" w:hAnsi="GHEA Grapalat"/>
          <w:b/>
          <w:bCs/>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lastRenderedPageBreak/>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55D18CE0"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432BF7" w:rsidRPr="0082136C">
        <w:rPr>
          <w:rFonts w:ascii="GHEA Grapalat" w:hAnsi="GHEA Grapalat"/>
          <w:b/>
          <w:lang w:val="hy-AM"/>
        </w:rPr>
        <w:t>1</w:t>
      </w:r>
      <w:r w:rsidR="005116E9" w:rsidRPr="0082136C">
        <w:rPr>
          <w:rFonts w:ascii="GHEA Grapalat" w:hAnsi="GHEA Grapalat"/>
          <w:b/>
        </w:rPr>
        <w:t>0</w:t>
      </w:r>
      <w:r w:rsidR="00432BF7" w:rsidRPr="0082136C">
        <w:rPr>
          <w:rFonts w:ascii="GHEA Grapalat" w:hAnsi="GHEA Grapalat"/>
          <w:b/>
          <w:lang w:val="hy-AM"/>
        </w:rPr>
        <w:t>։00</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lastRenderedPageBreak/>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67DCF1CA"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w:t>
      </w:r>
      <w:r w:rsidRPr="00015140">
        <w:rPr>
          <w:rFonts w:ascii="GHEA Grapalat" w:hAnsi="GHEA Grapalat"/>
          <w:sz w:val="20"/>
        </w:rPr>
        <w:lastRenderedPageBreak/>
        <w:t>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w:t>
      </w:r>
      <w:r w:rsidR="001E4A24" w:rsidRPr="00015140">
        <w:rPr>
          <w:rFonts w:ascii="GHEA Grapalat" w:hAnsi="GHEA Grapalat"/>
        </w:rPr>
        <w:lastRenderedPageBreak/>
        <w:t>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w:t>
      </w:r>
      <w:r w:rsidR="00C20AD3" w:rsidRPr="00015140">
        <w:rPr>
          <w:rFonts w:ascii="GHEA Grapalat" w:hAnsi="GHEA Grapalat" w:cs="Sylfaen"/>
          <w:sz w:val="20"/>
          <w:szCs w:val="20"/>
        </w:rPr>
        <w:lastRenderedPageBreak/>
        <w:t>(далее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lastRenderedPageBreak/>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2103C013"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3C5BCB">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2FED2EE5"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3C5BCB">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B54722" w:rsidRPr="002B5E73">
        <w:rPr>
          <w:rFonts w:ascii="GHEA Grapalat" w:hAnsi="GHEA Grapalat"/>
          <w:b/>
          <w:szCs w:val="24"/>
        </w:rPr>
        <w:t>HH AM</w:t>
      </w:r>
      <w:r w:rsidR="00B54722" w:rsidRPr="002B5E73">
        <w:rPr>
          <w:rFonts w:ascii="GHEA Grapalat" w:hAnsi="GHEA Grapalat"/>
          <w:b/>
          <w:szCs w:val="24"/>
          <w:lang w:val="en-GB"/>
        </w:rPr>
        <w:t>V</w:t>
      </w:r>
      <w:r w:rsidR="00B54722" w:rsidRPr="002B5E73">
        <w:rPr>
          <w:rFonts w:ascii="GHEA Grapalat" w:hAnsi="GHEA Grapalat"/>
          <w:b/>
          <w:szCs w:val="24"/>
        </w:rPr>
        <w:t xml:space="preserve">H </w:t>
      </w:r>
      <w:r w:rsidR="00592D84" w:rsidRPr="00592D84">
        <w:rPr>
          <w:rFonts w:ascii="GHEA Grapalat" w:hAnsi="GHEA Grapalat"/>
          <w:b/>
          <w:szCs w:val="24"/>
        </w:rPr>
        <w:t>ХМП</w:t>
      </w:r>
      <w:r w:rsidR="00B54722" w:rsidRPr="002B5E73">
        <w:rPr>
          <w:rFonts w:ascii="GHEA Grapalat" w:hAnsi="GHEA Grapalat"/>
          <w:b/>
          <w:szCs w:val="24"/>
        </w:rPr>
        <w:t xml:space="preserve"> GHAPDZB </w:t>
      </w:r>
      <w:r w:rsidR="00B54722">
        <w:rPr>
          <w:rFonts w:ascii="GHEA Grapalat" w:hAnsi="GHEA Grapalat"/>
          <w:b/>
          <w:szCs w:val="24"/>
        </w:rPr>
        <w:t>2</w:t>
      </w:r>
      <w:r w:rsidR="00B54722">
        <w:rPr>
          <w:rFonts w:ascii="GHEA Grapalat" w:hAnsi="GHEA Grapalat"/>
          <w:b/>
          <w:szCs w:val="24"/>
          <w:lang w:val="hy-AM"/>
        </w:rPr>
        <w:t>6</w:t>
      </w:r>
      <w:r w:rsidR="00B54722">
        <w:rPr>
          <w:rFonts w:ascii="GHEA Grapalat" w:hAnsi="GHEA Grapalat"/>
          <w:b/>
          <w:szCs w:val="24"/>
        </w:rPr>
        <w:t>/1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77777777"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на участие в открытом конкурсе</w:t>
      </w:r>
      <w:r w:rsidR="00AA7117" w:rsidRPr="00015140">
        <w:rPr>
          <w:rFonts w:ascii="GHEA Grapalat" w:hAnsi="GHEA Grapalat"/>
          <w:color w:val="auto"/>
          <w:sz w:val="20"/>
        </w:rPr>
        <w:t xml:space="preserve"> </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05E4EE12"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rPr>
        <w:t>“</w:t>
      </w:r>
      <w:r w:rsidRPr="002B5E73">
        <w:rPr>
          <w:rFonts w:ascii="GHEA Grapalat" w:hAnsi="GHEA Grapalat" w:cs="Arial"/>
          <w:b/>
          <w:sz w:val="20"/>
        </w:rPr>
        <w:t xml:space="preserve">Дирекция Благоустройство” БУ Мэрии 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Pr="00B54722">
        <w:rPr>
          <w:rFonts w:ascii="GHEA Grapalat" w:hAnsi="GHEA Grapalat"/>
          <w:b/>
          <w:sz w:val="20"/>
          <w:szCs w:val="20"/>
        </w:rPr>
        <w:t>HH AM</w:t>
      </w:r>
      <w:r w:rsidRPr="00B54722">
        <w:rPr>
          <w:rFonts w:ascii="GHEA Grapalat" w:hAnsi="GHEA Grapalat"/>
          <w:b/>
          <w:sz w:val="20"/>
          <w:szCs w:val="20"/>
          <w:lang w:val="en-GB"/>
        </w:rPr>
        <w:t>V</w:t>
      </w:r>
      <w:r w:rsidRPr="00B54722">
        <w:rPr>
          <w:rFonts w:ascii="GHEA Grapalat" w:hAnsi="GHEA Grapalat"/>
          <w:b/>
          <w:sz w:val="20"/>
          <w:szCs w:val="20"/>
        </w:rPr>
        <w:t xml:space="preserve">H </w:t>
      </w:r>
      <w:r w:rsidR="00592D84" w:rsidRPr="00592D84">
        <w:rPr>
          <w:rFonts w:ascii="GHEA Grapalat" w:hAnsi="GHEA Grapalat"/>
          <w:b/>
          <w:sz w:val="20"/>
          <w:szCs w:val="20"/>
        </w:rPr>
        <w:t>ХМП</w:t>
      </w:r>
      <w:r w:rsidRPr="00B54722">
        <w:rPr>
          <w:rFonts w:ascii="GHEA Grapalat" w:hAnsi="GHEA Grapalat"/>
          <w:b/>
          <w:sz w:val="20"/>
          <w:szCs w:val="20"/>
        </w:rPr>
        <w:t xml:space="preserve"> GHAPDZB 2</w:t>
      </w:r>
      <w:r w:rsidRPr="00B54722">
        <w:rPr>
          <w:rFonts w:ascii="GHEA Grapalat" w:hAnsi="GHEA Grapalat"/>
          <w:b/>
          <w:sz w:val="20"/>
          <w:szCs w:val="20"/>
          <w:lang w:val="hy-AM"/>
        </w:rPr>
        <w:t>6</w:t>
      </w:r>
      <w:r w:rsidRPr="00B54722">
        <w:rPr>
          <w:rFonts w:ascii="GHEA Grapalat" w:hAnsi="GHEA Grapalat"/>
          <w:b/>
          <w:sz w:val="20"/>
          <w:szCs w:val="20"/>
        </w:rPr>
        <w:t xml:space="preserve">/1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003C5BCB">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6EE81B01"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003C5BCB">
        <w:rPr>
          <w:rFonts w:ascii="GHEA Grapalat" w:hAnsi="GHEA Grapalat"/>
          <w:b/>
          <w:sz w:val="20"/>
          <w:szCs w:val="20"/>
        </w:rPr>
        <w:t>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9313ED" w:rsidRPr="00B54722">
        <w:rPr>
          <w:rFonts w:ascii="GHEA Grapalat" w:hAnsi="GHEA Grapalat"/>
          <w:b/>
          <w:sz w:val="20"/>
          <w:szCs w:val="20"/>
        </w:rPr>
        <w:t>HH AM</w:t>
      </w:r>
      <w:r w:rsidR="009313ED" w:rsidRPr="00B54722">
        <w:rPr>
          <w:rFonts w:ascii="GHEA Grapalat" w:hAnsi="GHEA Grapalat"/>
          <w:b/>
          <w:sz w:val="20"/>
          <w:szCs w:val="20"/>
          <w:lang w:val="en-GB"/>
        </w:rPr>
        <w:t>V</w:t>
      </w:r>
      <w:r w:rsidR="009313ED" w:rsidRPr="00B54722">
        <w:rPr>
          <w:rFonts w:ascii="GHEA Grapalat" w:hAnsi="GHEA Grapalat"/>
          <w:b/>
          <w:sz w:val="20"/>
          <w:szCs w:val="20"/>
        </w:rPr>
        <w:t xml:space="preserve">H </w:t>
      </w:r>
      <w:r w:rsidR="00592D84" w:rsidRPr="00592D84">
        <w:rPr>
          <w:rFonts w:ascii="GHEA Grapalat" w:hAnsi="GHEA Grapalat"/>
          <w:b/>
          <w:sz w:val="20"/>
          <w:szCs w:val="20"/>
        </w:rPr>
        <w:t xml:space="preserve">ХМП </w:t>
      </w:r>
      <w:r w:rsidR="009313ED" w:rsidRPr="00B54722">
        <w:rPr>
          <w:rFonts w:ascii="GHEA Grapalat" w:hAnsi="GHEA Grapalat"/>
          <w:b/>
          <w:sz w:val="20"/>
          <w:szCs w:val="20"/>
        </w:rPr>
        <w:t xml:space="preserve"> GHAPDZB 2</w:t>
      </w:r>
      <w:r w:rsidR="009313ED" w:rsidRPr="00B54722">
        <w:rPr>
          <w:rFonts w:ascii="GHEA Grapalat" w:hAnsi="GHEA Grapalat"/>
          <w:b/>
          <w:sz w:val="20"/>
          <w:szCs w:val="20"/>
          <w:lang w:val="hy-AM"/>
        </w:rPr>
        <w:t>6</w:t>
      </w:r>
      <w:r w:rsidR="009313ED" w:rsidRPr="00B54722">
        <w:rPr>
          <w:rFonts w:ascii="GHEA Grapalat" w:hAnsi="GHEA Grapalat"/>
          <w:b/>
          <w:sz w:val="20"/>
          <w:szCs w:val="20"/>
        </w:rPr>
        <w:t>/1</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733041AB"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w:t>
      </w:r>
      <w:r w:rsidR="003C5BCB">
        <w:rPr>
          <w:rFonts w:ascii="GHEA Grapalat" w:hAnsi="GHEA Grapalat"/>
          <w:b/>
          <w:sz w:val="20"/>
          <w:szCs w:val="20"/>
        </w:rPr>
        <w:t>запрос котировок</w:t>
      </w:r>
      <w:r w:rsidRPr="009313ED">
        <w:rPr>
          <w:rFonts w:ascii="GHEA Grapalat" w:hAnsi="GHEA Grapalat"/>
          <w:sz w:val="20"/>
          <w:szCs w:val="20"/>
        </w:rPr>
        <w:t xml:space="preserve"> под кодом </w:t>
      </w:r>
      <w:r w:rsidR="009313ED" w:rsidRPr="00B54722">
        <w:rPr>
          <w:rFonts w:ascii="GHEA Grapalat" w:hAnsi="GHEA Grapalat"/>
          <w:b/>
          <w:sz w:val="20"/>
          <w:szCs w:val="20"/>
        </w:rPr>
        <w:t>HH AM</w:t>
      </w:r>
      <w:r w:rsidR="009313ED" w:rsidRPr="00B54722">
        <w:rPr>
          <w:rFonts w:ascii="GHEA Grapalat" w:hAnsi="GHEA Grapalat"/>
          <w:b/>
          <w:sz w:val="20"/>
          <w:szCs w:val="20"/>
          <w:lang w:val="en-GB"/>
        </w:rPr>
        <w:t>V</w:t>
      </w:r>
      <w:r w:rsidR="009313ED" w:rsidRPr="00B54722">
        <w:rPr>
          <w:rFonts w:ascii="GHEA Grapalat" w:hAnsi="GHEA Grapalat"/>
          <w:b/>
          <w:sz w:val="20"/>
          <w:szCs w:val="20"/>
        </w:rPr>
        <w:t xml:space="preserve">H </w:t>
      </w:r>
      <w:r w:rsidR="00592D84" w:rsidRPr="00592D84">
        <w:rPr>
          <w:rFonts w:ascii="GHEA Grapalat" w:hAnsi="GHEA Grapalat"/>
          <w:b/>
          <w:sz w:val="20"/>
          <w:szCs w:val="20"/>
        </w:rPr>
        <w:t>ХМП</w:t>
      </w:r>
      <w:r w:rsidR="009313ED" w:rsidRPr="00B54722">
        <w:rPr>
          <w:rFonts w:ascii="GHEA Grapalat" w:hAnsi="GHEA Grapalat"/>
          <w:b/>
          <w:sz w:val="20"/>
          <w:szCs w:val="20"/>
        </w:rPr>
        <w:t xml:space="preserve"> GHAPDZB 2</w:t>
      </w:r>
      <w:r w:rsidR="009313ED" w:rsidRPr="00B54722">
        <w:rPr>
          <w:rFonts w:ascii="GHEA Grapalat" w:hAnsi="GHEA Grapalat"/>
          <w:b/>
          <w:sz w:val="20"/>
          <w:szCs w:val="20"/>
          <w:lang w:val="hy-AM"/>
        </w:rPr>
        <w:t>6</w:t>
      </w:r>
      <w:r w:rsidR="009313ED" w:rsidRPr="00B54722">
        <w:rPr>
          <w:rFonts w:ascii="GHEA Grapalat" w:hAnsi="GHEA Grapalat"/>
          <w:b/>
          <w:sz w:val="20"/>
          <w:szCs w:val="20"/>
        </w:rPr>
        <w:t>/1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4146278E"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 xml:space="preserve">на </w:t>
      </w:r>
      <w:r w:rsidR="003C5BCB">
        <w:rPr>
          <w:rFonts w:ascii="GHEA Grapalat" w:hAnsi="GHEA Grapalat"/>
          <w:b/>
          <w:sz w:val="20"/>
          <w:szCs w:val="20"/>
        </w:rPr>
        <w:t>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2BCFDD31"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3C5BCB">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9313ED" w:rsidRPr="002B5E73">
        <w:rPr>
          <w:rFonts w:ascii="GHEA Grapalat" w:hAnsi="GHEA Grapalat"/>
          <w:b/>
          <w:szCs w:val="24"/>
        </w:rPr>
        <w:t>HH AM</w:t>
      </w:r>
      <w:r w:rsidR="009313ED" w:rsidRPr="002B5E73">
        <w:rPr>
          <w:rFonts w:ascii="GHEA Grapalat" w:hAnsi="GHEA Grapalat"/>
          <w:b/>
          <w:szCs w:val="24"/>
          <w:lang w:val="en-GB"/>
        </w:rPr>
        <w:t>V</w:t>
      </w:r>
      <w:r w:rsidR="009313ED" w:rsidRPr="002B5E73">
        <w:rPr>
          <w:rFonts w:ascii="GHEA Grapalat" w:hAnsi="GHEA Grapalat"/>
          <w:b/>
          <w:szCs w:val="24"/>
        </w:rPr>
        <w:t xml:space="preserve">H </w:t>
      </w:r>
      <w:r w:rsidR="00592D84" w:rsidRPr="00592D84">
        <w:rPr>
          <w:rFonts w:ascii="GHEA Grapalat" w:hAnsi="GHEA Grapalat"/>
          <w:b/>
          <w:szCs w:val="24"/>
        </w:rPr>
        <w:t>ХМП</w:t>
      </w:r>
      <w:r w:rsidR="009313ED" w:rsidRPr="002B5E73">
        <w:rPr>
          <w:rFonts w:ascii="GHEA Grapalat" w:hAnsi="GHEA Grapalat"/>
          <w:b/>
          <w:szCs w:val="24"/>
        </w:rPr>
        <w:t xml:space="preserve"> GHAPDZB </w:t>
      </w:r>
      <w:r w:rsidR="009313ED">
        <w:rPr>
          <w:rFonts w:ascii="GHEA Grapalat" w:hAnsi="GHEA Grapalat"/>
          <w:b/>
          <w:szCs w:val="24"/>
        </w:rPr>
        <w:t>2</w:t>
      </w:r>
      <w:r w:rsidR="009313ED">
        <w:rPr>
          <w:rFonts w:ascii="GHEA Grapalat" w:hAnsi="GHEA Grapalat"/>
          <w:b/>
          <w:szCs w:val="24"/>
          <w:lang w:val="hy-AM"/>
        </w:rPr>
        <w:t>6</w:t>
      </w:r>
      <w:r w:rsidR="009313ED">
        <w:rPr>
          <w:rFonts w:ascii="GHEA Grapalat" w:hAnsi="GHEA Grapalat"/>
          <w:b/>
          <w:szCs w:val="24"/>
        </w:rPr>
        <w:t>/1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2FC59B43"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 xml:space="preserve">на </w:t>
      </w:r>
      <w:r w:rsidR="003C5BCB">
        <w:rPr>
          <w:rFonts w:ascii="GHEA Grapalat" w:hAnsi="GHEA Grapalat"/>
          <w:b/>
          <w:sz w:val="20"/>
          <w:szCs w:val="20"/>
        </w:rPr>
        <w:t>ЗАПРОС КОТИРОВОК</w:t>
      </w:r>
      <w:r w:rsidR="00D043C1" w:rsidRPr="00015140">
        <w:rPr>
          <w:rFonts w:ascii="GHEA Grapalat" w:hAnsi="GHEA Grapalat"/>
          <w:sz w:val="20"/>
          <w:szCs w:val="20"/>
        </w:rPr>
        <w:t xml:space="preserve"> под кодом </w:t>
      </w:r>
      <w:r w:rsidRPr="009313ED">
        <w:rPr>
          <w:rFonts w:ascii="GHEA Grapalat" w:hAnsi="GHEA Grapalat"/>
          <w:b/>
          <w:sz w:val="20"/>
          <w:szCs w:val="20"/>
        </w:rPr>
        <w:t>HH AM</w:t>
      </w:r>
      <w:r w:rsidRPr="009313ED">
        <w:rPr>
          <w:rFonts w:ascii="GHEA Grapalat" w:hAnsi="GHEA Grapalat"/>
          <w:b/>
          <w:sz w:val="20"/>
          <w:szCs w:val="20"/>
          <w:lang w:val="en-GB"/>
        </w:rPr>
        <w:t>V</w:t>
      </w:r>
      <w:r w:rsidRPr="009313ED">
        <w:rPr>
          <w:rFonts w:ascii="GHEA Grapalat" w:hAnsi="GHEA Grapalat"/>
          <w:b/>
          <w:sz w:val="20"/>
          <w:szCs w:val="20"/>
        </w:rPr>
        <w:t xml:space="preserve">H </w:t>
      </w:r>
      <w:r w:rsidR="00592D84" w:rsidRPr="00592D84">
        <w:rPr>
          <w:rFonts w:ascii="GHEA Grapalat" w:hAnsi="GHEA Grapalat"/>
          <w:b/>
          <w:sz w:val="20"/>
          <w:szCs w:val="20"/>
        </w:rPr>
        <w:t>ХМП</w:t>
      </w:r>
      <w:r w:rsidRPr="009313ED">
        <w:rPr>
          <w:rFonts w:ascii="GHEA Grapalat" w:hAnsi="GHEA Grapalat"/>
          <w:b/>
          <w:sz w:val="20"/>
          <w:szCs w:val="20"/>
        </w:rPr>
        <w:t xml:space="preserve"> GHAPDZB 2</w:t>
      </w:r>
      <w:r w:rsidRPr="009313ED">
        <w:rPr>
          <w:rFonts w:ascii="GHEA Grapalat" w:hAnsi="GHEA Grapalat"/>
          <w:b/>
          <w:sz w:val="20"/>
          <w:szCs w:val="20"/>
          <w:lang w:val="hy-AM"/>
        </w:rPr>
        <w:t>6</w:t>
      </w:r>
      <w:r w:rsidRPr="009313ED">
        <w:rPr>
          <w:rFonts w:ascii="GHEA Grapalat" w:hAnsi="GHEA Grapalat"/>
          <w:b/>
          <w:sz w:val="20"/>
          <w:szCs w:val="20"/>
        </w:rPr>
        <w:t>/1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5EE70A84"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3C5BCB">
        <w:rPr>
          <w:rFonts w:ascii="GHEA Grapalat" w:hAnsi="GHEA Grapalat"/>
          <w:b/>
          <w:sz w:val="20"/>
          <w:szCs w:val="20"/>
        </w:rPr>
        <w:t>ЗАПРОС КОТИРОВОК</w:t>
      </w:r>
    </w:p>
    <w:p w14:paraId="5A0ABC1F" w14:textId="660A721A"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9313ED" w:rsidRPr="002B5E73">
        <w:rPr>
          <w:rFonts w:ascii="GHEA Grapalat" w:hAnsi="GHEA Grapalat"/>
          <w:b/>
          <w:szCs w:val="24"/>
        </w:rPr>
        <w:t>HH AM</w:t>
      </w:r>
      <w:r w:rsidR="009313ED" w:rsidRPr="002B5E73">
        <w:rPr>
          <w:rFonts w:ascii="GHEA Grapalat" w:hAnsi="GHEA Grapalat"/>
          <w:b/>
          <w:szCs w:val="24"/>
          <w:lang w:val="en-GB"/>
        </w:rPr>
        <w:t>V</w:t>
      </w:r>
      <w:r w:rsidR="009313ED" w:rsidRPr="002B5E73">
        <w:rPr>
          <w:rFonts w:ascii="GHEA Grapalat" w:hAnsi="GHEA Grapalat"/>
          <w:b/>
          <w:szCs w:val="24"/>
        </w:rPr>
        <w:t xml:space="preserve">H </w:t>
      </w:r>
      <w:r w:rsidR="00592D84" w:rsidRPr="00592D84">
        <w:rPr>
          <w:rFonts w:ascii="GHEA Grapalat" w:hAnsi="GHEA Grapalat"/>
          <w:b/>
          <w:szCs w:val="24"/>
        </w:rPr>
        <w:t>ХМП</w:t>
      </w:r>
      <w:r w:rsidR="009313ED" w:rsidRPr="002B5E73">
        <w:rPr>
          <w:rFonts w:ascii="GHEA Grapalat" w:hAnsi="GHEA Grapalat"/>
          <w:b/>
          <w:szCs w:val="24"/>
        </w:rPr>
        <w:t xml:space="preserve"> GHAPDZB </w:t>
      </w:r>
      <w:r w:rsidR="009313ED">
        <w:rPr>
          <w:rFonts w:ascii="GHEA Grapalat" w:hAnsi="GHEA Grapalat"/>
          <w:b/>
          <w:szCs w:val="24"/>
        </w:rPr>
        <w:t>2</w:t>
      </w:r>
      <w:r w:rsidR="009313ED">
        <w:rPr>
          <w:rFonts w:ascii="GHEA Grapalat" w:hAnsi="GHEA Grapalat"/>
          <w:b/>
          <w:szCs w:val="24"/>
          <w:lang w:val="hy-AM"/>
        </w:rPr>
        <w:t>6</w:t>
      </w:r>
      <w:r w:rsidR="009313ED">
        <w:rPr>
          <w:rFonts w:ascii="GHEA Grapalat" w:hAnsi="GHEA Grapalat"/>
          <w:b/>
          <w:szCs w:val="24"/>
        </w:rPr>
        <w:t>/1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780F8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780F8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780F86"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780F86"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780F86"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780F86"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0"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5C74D4BB"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3C5BCB">
        <w:rPr>
          <w:rFonts w:ascii="GHEA Grapalat" w:hAnsi="GHEA Grapalat"/>
          <w:b/>
        </w:rPr>
        <w:t>ЗАПРОС КОТИРОВОК</w:t>
      </w:r>
      <w:r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981160" w:rsidRPr="002B5E73">
        <w:rPr>
          <w:rFonts w:ascii="GHEA Grapalat" w:hAnsi="GHEA Grapalat"/>
          <w:b/>
          <w:szCs w:val="24"/>
        </w:rPr>
        <w:t>HH AM</w:t>
      </w:r>
      <w:r w:rsidR="00981160" w:rsidRPr="002B5E73">
        <w:rPr>
          <w:rFonts w:ascii="GHEA Grapalat" w:hAnsi="GHEA Grapalat"/>
          <w:b/>
          <w:szCs w:val="24"/>
          <w:lang w:val="en-GB"/>
        </w:rPr>
        <w:t>V</w:t>
      </w:r>
      <w:r w:rsidR="00981160" w:rsidRPr="002B5E73">
        <w:rPr>
          <w:rFonts w:ascii="GHEA Grapalat" w:hAnsi="GHEA Grapalat"/>
          <w:b/>
          <w:szCs w:val="24"/>
        </w:rPr>
        <w:t xml:space="preserve">H </w:t>
      </w:r>
      <w:r w:rsidR="00436D52" w:rsidRPr="00592D84">
        <w:rPr>
          <w:rFonts w:ascii="GHEA Grapalat" w:hAnsi="GHEA Grapalat"/>
          <w:b/>
          <w:szCs w:val="24"/>
        </w:rPr>
        <w:t>ХМП</w:t>
      </w:r>
      <w:r w:rsidR="00981160" w:rsidRPr="002B5E73">
        <w:rPr>
          <w:rFonts w:ascii="GHEA Grapalat" w:hAnsi="GHEA Grapalat"/>
          <w:b/>
          <w:szCs w:val="24"/>
        </w:rPr>
        <w:t xml:space="preserve"> GHAPDZB </w:t>
      </w:r>
      <w:r w:rsidR="00981160">
        <w:rPr>
          <w:rFonts w:ascii="GHEA Grapalat" w:hAnsi="GHEA Grapalat"/>
          <w:b/>
          <w:szCs w:val="24"/>
        </w:rPr>
        <w:t>2</w:t>
      </w:r>
      <w:r w:rsidR="00981160">
        <w:rPr>
          <w:rFonts w:ascii="GHEA Grapalat" w:hAnsi="GHEA Grapalat"/>
          <w:b/>
          <w:szCs w:val="24"/>
          <w:lang w:val="hy-AM"/>
        </w:rPr>
        <w:t>6</w:t>
      </w:r>
      <w:r w:rsidR="00981160">
        <w:rPr>
          <w:rFonts w:ascii="GHEA Grapalat" w:hAnsi="GHEA Grapalat"/>
          <w:b/>
          <w:szCs w:val="24"/>
        </w:rPr>
        <w:t>/1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1235E83F"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3C5BCB">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981160" w:rsidRPr="002B5E73">
        <w:rPr>
          <w:rFonts w:ascii="GHEA Grapalat" w:hAnsi="GHEA Grapalat"/>
          <w:b/>
          <w:szCs w:val="24"/>
        </w:rPr>
        <w:t>HH AM</w:t>
      </w:r>
      <w:r w:rsidR="00981160" w:rsidRPr="002B5E73">
        <w:rPr>
          <w:rFonts w:ascii="GHEA Grapalat" w:hAnsi="GHEA Grapalat"/>
          <w:b/>
          <w:szCs w:val="24"/>
          <w:lang w:val="en-GB"/>
        </w:rPr>
        <w:t>V</w:t>
      </w:r>
      <w:r w:rsidR="00981160" w:rsidRPr="002B5E73">
        <w:rPr>
          <w:rFonts w:ascii="GHEA Grapalat" w:hAnsi="GHEA Grapalat"/>
          <w:b/>
          <w:szCs w:val="24"/>
        </w:rPr>
        <w:t xml:space="preserve">H </w:t>
      </w:r>
      <w:r w:rsidR="00436D52" w:rsidRPr="00592D84">
        <w:rPr>
          <w:rFonts w:ascii="GHEA Grapalat" w:hAnsi="GHEA Grapalat"/>
          <w:b/>
          <w:szCs w:val="24"/>
        </w:rPr>
        <w:t>ХМП</w:t>
      </w:r>
      <w:r w:rsidR="00436D52" w:rsidRPr="002B5E73">
        <w:rPr>
          <w:rFonts w:ascii="GHEA Grapalat" w:hAnsi="GHEA Grapalat"/>
          <w:b/>
          <w:szCs w:val="24"/>
        </w:rPr>
        <w:t xml:space="preserve"> </w:t>
      </w:r>
      <w:r w:rsidR="00981160" w:rsidRPr="002B5E73">
        <w:rPr>
          <w:rFonts w:ascii="GHEA Grapalat" w:hAnsi="GHEA Grapalat"/>
          <w:b/>
          <w:szCs w:val="24"/>
        </w:rPr>
        <w:t xml:space="preserve">GHAPDZB </w:t>
      </w:r>
      <w:r w:rsidR="00981160">
        <w:rPr>
          <w:rFonts w:ascii="GHEA Grapalat" w:hAnsi="GHEA Grapalat"/>
          <w:b/>
          <w:szCs w:val="24"/>
        </w:rPr>
        <w:t>2</w:t>
      </w:r>
      <w:r w:rsidR="00981160">
        <w:rPr>
          <w:rFonts w:ascii="GHEA Grapalat" w:hAnsi="GHEA Grapalat"/>
          <w:b/>
          <w:szCs w:val="24"/>
          <w:lang w:val="hy-AM"/>
        </w:rPr>
        <w:t>6</w:t>
      </w:r>
      <w:r w:rsidR="00981160">
        <w:rPr>
          <w:rFonts w:ascii="GHEA Grapalat" w:hAnsi="GHEA Grapalat"/>
          <w:b/>
          <w:szCs w:val="24"/>
        </w:rPr>
        <w:t>/1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6CEAD404"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3C5BCB">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981160" w:rsidRPr="00981160">
        <w:rPr>
          <w:rFonts w:ascii="GHEA Grapalat" w:hAnsi="GHEA Grapalat"/>
          <w:b/>
          <w:sz w:val="20"/>
          <w:szCs w:val="20"/>
        </w:rPr>
        <w:t>HH AM</w:t>
      </w:r>
      <w:r w:rsidR="00981160" w:rsidRPr="00981160">
        <w:rPr>
          <w:rFonts w:ascii="GHEA Grapalat" w:hAnsi="GHEA Grapalat"/>
          <w:b/>
          <w:sz w:val="20"/>
          <w:szCs w:val="20"/>
          <w:lang w:val="en-GB"/>
        </w:rPr>
        <w:t>V</w:t>
      </w:r>
      <w:r w:rsidR="00981160" w:rsidRPr="00981160">
        <w:rPr>
          <w:rFonts w:ascii="GHEA Grapalat" w:hAnsi="GHEA Grapalat"/>
          <w:b/>
          <w:sz w:val="20"/>
          <w:szCs w:val="20"/>
        </w:rPr>
        <w:t xml:space="preserve">H </w:t>
      </w:r>
      <w:r w:rsidR="00592D84" w:rsidRPr="00592D84">
        <w:rPr>
          <w:rFonts w:ascii="GHEA Grapalat" w:hAnsi="GHEA Grapalat"/>
          <w:b/>
          <w:sz w:val="20"/>
          <w:szCs w:val="20"/>
        </w:rPr>
        <w:t>ХМП</w:t>
      </w:r>
      <w:r w:rsidR="00981160" w:rsidRPr="00981160">
        <w:rPr>
          <w:rFonts w:ascii="GHEA Grapalat" w:hAnsi="GHEA Grapalat"/>
          <w:b/>
          <w:sz w:val="20"/>
          <w:szCs w:val="20"/>
        </w:rPr>
        <w:t xml:space="preserve"> GHAPDZB 2</w:t>
      </w:r>
      <w:r w:rsidR="00981160" w:rsidRPr="00981160">
        <w:rPr>
          <w:rFonts w:ascii="GHEA Grapalat" w:hAnsi="GHEA Grapalat"/>
          <w:b/>
          <w:sz w:val="20"/>
          <w:szCs w:val="20"/>
          <w:lang w:val="hy-AM"/>
        </w:rPr>
        <w:t>6</w:t>
      </w:r>
      <w:r w:rsidR="00981160" w:rsidRPr="00981160">
        <w:rPr>
          <w:rFonts w:ascii="GHEA Grapalat" w:hAnsi="GHEA Grapalat"/>
          <w:b/>
          <w:sz w:val="20"/>
          <w:szCs w:val="20"/>
        </w:rPr>
        <w:t>/1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0DDDC520"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r w:rsidR="00642C1B">
              <w:t xml:space="preserve"> </w:t>
            </w:r>
            <w:r w:rsidR="00642C1B" w:rsidRPr="00642C1B">
              <w:rPr>
                <w:rFonts w:ascii="GHEA Grapalat" w:hAnsi="GHEA Grapalat"/>
                <w:b/>
                <w:bCs/>
                <w:sz w:val="20"/>
                <w:szCs w:val="20"/>
              </w:rPr>
              <w:t>Детский сад № 1 «Хасмик</w:t>
            </w:r>
            <w:r w:rsidR="00642C1B" w:rsidRPr="00642C1B">
              <w:rPr>
                <w:rFonts w:ascii="GHEA Grapalat" w:hAnsi="GHEA Grapalat"/>
                <w:sz w:val="20"/>
                <w:szCs w:val="20"/>
              </w:rPr>
              <w:t>»</w:t>
            </w: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40A80E59" w:rsidR="00C3421C" w:rsidRPr="00642C1B" w:rsidRDefault="00C3421C" w:rsidP="00DE2AE3">
            <w:pPr>
              <w:widowControl w:val="0"/>
              <w:tabs>
                <w:tab w:val="left" w:pos="855"/>
              </w:tabs>
              <w:spacing w:after="160"/>
              <w:ind w:left="360"/>
              <w:rPr>
                <w:rFonts w:ascii="GHEA Grapalat" w:hAnsi="GHEA Grapalat"/>
                <w:sz w:val="20"/>
                <w:szCs w:val="20"/>
                <w:lang w:val="hy-AM"/>
              </w:rPr>
            </w:pPr>
            <w:r w:rsidRPr="00015140">
              <w:rPr>
                <w:rFonts w:ascii="GHEA Grapalat" w:hAnsi="GHEA Grapalat"/>
                <w:sz w:val="20"/>
                <w:szCs w:val="20"/>
              </w:rPr>
              <w:t>11.</w:t>
            </w:r>
            <w:r w:rsidRPr="00015140">
              <w:rPr>
                <w:rFonts w:ascii="GHEA Grapalat" w:hAnsi="GHEA Grapalat"/>
                <w:sz w:val="20"/>
                <w:szCs w:val="20"/>
              </w:rPr>
              <w:tab/>
              <w:t>УНН бенефициара:</w:t>
            </w:r>
            <w:r w:rsidR="00642C1B">
              <w:rPr>
                <w:rFonts w:ascii="GHEA Grapalat" w:hAnsi="GHEA Grapalat"/>
                <w:sz w:val="20"/>
                <w:szCs w:val="20"/>
                <w:lang w:val="hy-AM"/>
              </w:rPr>
              <w:t xml:space="preserve"> </w:t>
            </w:r>
            <w:r w:rsidR="00642C1B" w:rsidRPr="00056A77">
              <w:rPr>
                <w:rFonts w:ascii="GHEA Grapalat" w:hAnsi="GHEA Grapalat" w:cs="Arial"/>
                <w:b/>
                <w:bCs/>
                <w:sz w:val="20"/>
                <w:szCs w:val="20"/>
              </w:rPr>
              <w:t>04723844</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09B57D02" w:rsidR="00C3421C" w:rsidRPr="00642C1B" w:rsidRDefault="00C3421C" w:rsidP="00DE2AE3">
            <w:pPr>
              <w:widowControl w:val="0"/>
              <w:tabs>
                <w:tab w:val="left" w:pos="855"/>
              </w:tabs>
              <w:spacing w:after="160"/>
              <w:ind w:left="360"/>
              <w:rPr>
                <w:rFonts w:ascii="GHEA Grapalat" w:hAnsi="GHEA Grapalat"/>
                <w:sz w:val="20"/>
                <w:szCs w:val="20"/>
                <w:lang w:val="hy-AM"/>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642C1B">
              <w:rPr>
                <w:rFonts w:ascii="GHEA Grapalat" w:hAnsi="GHEA Grapalat"/>
                <w:sz w:val="20"/>
                <w:szCs w:val="20"/>
                <w:lang w:val="hy-AM"/>
              </w:rPr>
              <w:t xml:space="preserve">  </w:t>
            </w:r>
            <w:r w:rsidR="00642C1B" w:rsidRPr="003F3E04">
              <w:rPr>
                <w:rFonts w:ascii="GHEA Grapalat" w:hAnsi="GHEA Grapalat" w:cs="Arial"/>
                <w:b/>
                <w:bCs/>
                <w:sz w:val="20"/>
                <w:szCs w:val="20"/>
              </w:rPr>
              <w:t>163118029046</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7DC8E05D"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 xml:space="preserve">на </w:t>
      </w:r>
      <w:r w:rsidR="003C5BCB">
        <w:rPr>
          <w:rFonts w:ascii="GHEA Grapalat" w:hAnsi="GHEA Grapalat"/>
          <w:b/>
        </w:rPr>
        <w:t>ЗАПРОС КОТИРОВОК</w:t>
      </w:r>
      <w:r w:rsidRPr="00015140">
        <w:rPr>
          <w:rFonts w:ascii="GHEA Grapalat" w:hAnsi="GHEA Grapalat"/>
          <w:i/>
        </w:rPr>
        <w:br/>
        <w:t xml:space="preserve">под кодом </w:t>
      </w:r>
      <w:r w:rsidR="007476C1" w:rsidRPr="002B5E73">
        <w:rPr>
          <w:rFonts w:ascii="GHEA Grapalat" w:hAnsi="GHEA Grapalat"/>
          <w:b/>
          <w:szCs w:val="24"/>
        </w:rPr>
        <w:t>HH AM</w:t>
      </w:r>
      <w:r w:rsidR="007476C1" w:rsidRPr="002B5E73">
        <w:rPr>
          <w:rFonts w:ascii="GHEA Grapalat" w:hAnsi="GHEA Grapalat"/>
          <w:b/>
          <w:szCs w:val="24"/>
          <w:lang w:val="en-GB"/>
        </w:rPr>
        <w:t>V</w:t>
      </w:r>
      <w:r w:rsidR="007476C1" w:rsidRPr="002B5E73">
        <w:rPr>
          <w:rFonts w:ascii="GHEA Grapalat" w:hAnsi="GHEA Grapalat"/>
          <w:b/>
          <w:szCs w:val="24"/>
        </w:rPr>
        <w:t xml:space="preserve">H </w:t>
      </w:r>
      <w:r w:rsidR="00592D84" w:rsidRPr="00592D84">
        <w:rPr>
          <w:rFonts w:ascii="GHEA Grapalat" w:hAnsi="GHEA Grapalat"/>
          <w:b/>
          <w:szCs w:val="24"/>
        </w:rPr>
        <w:t>ХМП</w:t>
      </w:r>
      <w:r w:rsidR="007476C1" w:rsidRPr="002B5E73">
        <w:rPr>
          <w:rFonts w:ascii="GHEA Grapalat" w:hAnsi="GHEA Grapalat"/>
          <w:b/>
          <w:szCs w:val="24"/>
        </w:rPr>
        <w:t xml:space="preserve"> GHAPDZB </w:t>
      </w:r>
      <w:r w:rsidR="007476C1">
        <w:rPr>
          <w:rFonts w:ascii="GHEA Grapalat" w:hAnsi="GHEA Grapalat"/>
          <w:b/>
          <w:szCs w:val="24"/>
        </w:rPr>
        <w:t>2</w:t>
      </w:r>
      <w:r w:rsidR="007476C1">
        <w:rPr>
          <w:rFonts w:ascii="GHEA Grapalat" w:hAnsi="GHEA Grapalat"/>
          <w:b/>
          <w:szCs w:val="24"/>
          <w:lang w:val="hy-AM"/>
        </w:rPr>
        <w:t>6</w:t>
      </w:r>
      <w:r w:rsidR="007476C1">
        <w:rPr>
          <w:rFonts w:ascii="GHEA Grapalat" w:hAnsi="GHEA Grapalat"/>
          <w:b/>
          <w:szCs w:val="24"/>
        </w:rPr>
        <w:t>/1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642C1B"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4D511386" w:rsidR="00642C1B" w:rsidRPr="002B5E73" w:rsidRDefault="00642C1B" w:rsidP="00642C1B">
            <w:pPr>
              <w:widowControl w:val="0"/>
              <w:tabs>
                <w:tab w:val="left" w:pos="855"/>
              </w:tabs>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r>
              <w:t xml:space="preserve"> </w:t>
            </w:r>
            <w:r w:rsidRPr="00642C1B">
              <w:rPr>
                <w:rFonts w:ascii="GHEA Grapalat" w:hAnsi="GHEA Grapalat"/>
                <w:b/>
                <w:bCs/>
                <w:sz w:val="20"/>
                <w:szCs w:val="20"/>
              </w:rPr>
              <w:t>Детский сад № 1 «Хасмик</w:t>
            </w:r>
            <w:r w:rsidRPr="00642C1B">
              <w:rPr>
                <w:rFonts w:ascii="GHEA Grapalat" w:hAnsi="GHEA Grapalat"/>
                <w:sz w:val="20"/>
                <w:szCs w:val="20"/>
              </w:rPr>
              <w:t>»</w:t>
            </w:r>
          </w:p>
        </w:tc>
      </w:tr>
      <w:tr w:rsidR="00642C1B"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15034D89" w:rsidR="00642C1B" w:rsidRPr="002B5E73" w:rsidRDefault="00642C1B" w:rsidP="00642C1B">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642C1B"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49B3EB87" w:rsidR="00642C1B" w:rsidRPr="002B5E73" w:rsidRDefault="00642C1B" w:rsidP="00642C1B">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Pr>
                <w:rFonts w:ascii="GHEA Grapalat" w:hAnsi="GHEA Grapalat"/>
                <w:sz w:val="20"/>
                <w:szCs w:val="20"/>
                <w:lang w:val="hy-AM"/>
              </w:rPr>
              <w:t xml:space="preserve"> </w:t>
            </w:r>
            <w:r w:rsidRPr="00056A77">
              <w:rPr>
                <w:rFonts w:ascii="GHEA Grapalat" w:hAnsi="GHEA Grapalat" w:cs="Arial"/>
                <w:b/>
                <w:bCs/>
                <w:sz w:val="20"/>
                <w:szCs w:val="20"/>
              </w:rPr>
              <w:t>04723844</w:t>
            </w:r>
          </w:p>
        </w:tc>
      </w:tr>
      <w:tr w:rsidR="00642C1B"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6A03F335" w:rsidR="00642C1B" w:rsidRPr="002B5E73" w:rsidRDefault="00642C1B" w:rsidP="00642C1B">
            <w:pPr>
              <w:widowControl w:val="0"/>
              <w:tabs>
                <w:tab w:val="left" w:pos="855"/>
              </w:tabs>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642C1B"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7ED336C5" w:rsidR="00642C1B" w:rsidRPr="002B5E73" w:rsidRDefault="00642C1B" w:rsidP="00642C1B">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3F3E04">
              <w:rPr>
                <w:rFonts w:ascii="GHEA Grapalat" w:hAnsi="GHEA Grapalat" w:cs="Arial"/>
                <w:b/>
                <w:bCs/>
                <w:sz w:val="20"/>
                <w:szCs w:val="20"/>
              </w:rPr>
              <w:t>163118029046</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253F7B35"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3C5BCB">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F5120B" w:rsidRPr="002B5E73">
        <w:rPr>
          <w:rFonts w:ascii="GHEA Grapalat" w:hAnsi="GHEA Grapalat"/>
          <w:b/>
        </w:rPr>
        <w:t>HH AM</w:t>
      </w:r>
      <w:r w:rsidR="00F5120B" w:rsidRPr="002B5E73">
        <w:rPr>
          <w:rFonts w:ascii="GHEA Grapalat" w:hAnsi="GHEA Grapalat"/>
          <w:b/>
          <w:lang w:val="en-GB"/>
        </w:rPr>
        <w:t>V</w:t>
      </w:r>
      <w:r w:rsidR="00F5120B" w:rsidRPr="002B5E73">
        <w:rPr>
          <w:rFonts w:ascii="GHEA Grapalat" w:hAnsi="GHEA Grapalat"/>
          <w:b/>
        </w:rPr>
        <w:t xml:space="preserve">H </w:t>
      </w:r>
      <w:r w:rsidR="00592D84" w:rsidRPr="00592D84">
        <w:rPr>
          <w:rFonts w:ascii="GHEA Grapalat" w:hAnsi="GHEA Grapalat"/>
          <w:b/>
        </w:rPr>
        <w:t xml:space="preserve">ХМП </w:t>
      </w:r>
      <w:r w:rsidR="00F5120B" w:rsidRPr="002B5E73">
        <w:rPr>
          <w:rFonts w:ascii="GHEA Grapalat" w:hAnsi="GHEA Grapalat"/>
          <w:b/>
        </w:rPr>
        <w:t xml:space="preserve">GHAPDZB </w:t>
      </w:r>
      <w:r w:rsidR="001018D3">
        <w:rPr>
          <w:rFonts w:ascii="GHEA Grapalat" w:hAnsi="GHEA Grapalat"/>
          <w:b/>
        </w:rPr>
        <w:t>2</w:t>
      </w:r>
      <w:r w:rsidR="001018D3">
        <w:rPr>
          <w:rFonts w:ascii="GHEA Grapalat" w:hAnsi="GHEA Grapalat"/>
          <w:b/>
          <w:lang w:val="hy-AM"/>
        </w:rPr>
        <w:t>6</w:t>
      </w:r>
      <w:r w:rsidR="001018D3">
        <w:rPr>
          <w:rFonts w:ascii="GHEA Grapalat" w:hAnsi="GHEA Grapalat"/>
          <w:b/>
        </w:rPr>
        <w:t>/1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B825AE" w:rsidRPr="00015140" w14:paraId="7A38765E" w14:textId="77777777" w:rsidTr="001B0D22">
        <w:trPr>
          <w:trHeight w:val="246"/>
          <w:jc w:val="center"/>
        </w:trPr>
        <w:tc>
          <w:tcPr>
            <w:tcW w:w="1242" w:type="dxa"/>
            <w:vAlign w:val="center"/>
          </w:tcPr>
          <w:p w14:paraId="63647CAB" w14:textId="4B860EB8" w:rsidR="00B825AE" w:rsidRPr="00F5120B" w:rsidRDefault="00B825AE" w:rsidP="00B825AE">
            <w:pPr>
              <w:widowControl w:val="0"/>
              <w:jc w:val="center"/>
              <w:rPr>
                <w:rFonts w:ascii="GHEA Grapalat" w:hAnsi="GHEA Grapalat"/>
                <w:sz w:val="20"/>
                <w:szCs w:val="20"/>
                <w:lang w:val="en-US"/>
              </w:rPr>
            </w:pPr>
            <w:r w:rsidRPr="00F74037">
              <w:rPr>
                <w:rFonts w:ascii="GHEA Grapalat" w:hAnsi="GHEA Grapalat"/>
              </w:rPr>
              <w:t>1</w:t>
            </w:r>
          </w:p>
        </w:tc>
        <w:tc>
          <w:tcPr>
            <w:tcW w:w="2715" w:type="dxa"/>
            <w:vAlign w:val="center"/>
          </w:tcPr>
          <w:p w14:paraId="210F9CE4" w14:textId="0E9C458E" w:rsidR="00B825AE" w:rsidRPr="00DF71CF" w:rsidRDefault="00B825AE" w:rsidP="00B825AE">
            <w:pPr>
              <w:widowControl w:val="0"/>
              <w:jc w:val="center"/>
              <w:rPr>
                <w:rFonts w:ascii="GHEA Grapalat" w:hAnsi="GHEA Grapalat"/>
                <w:sz w:val="20"/>
                <w:szCs w:val="20"/>
                <w:lang w:val="en-US"/>
              </w:rPr>
            </w:pPr>
            <w:r w:rsidRPr="00730E5B">
              <w:rPr>
                <w:rFonts w:ascii="GHEA Grapalat" w:hAnsi="GHEA Grapalat"/>
                <w:color w:val="000000"/>
                <w:sz w:val="20"/>
                <w:szCs w:val="20"/>
              </w:rPr>
              <w:t>15811100</w:t>
            </w:r>
          </w:p>
        </w:tc>
        <w:tc>
          <w:tcPr>
            <w:tcW w:w="1559" w:type="dxa"/>
          </w:tcPr>
          <w:p w14:paraId="6F029876" w14:textId="0B3576A5" w:rsidR="00B825AE" w:rsidRPr="00015140" w:rsidRDefault="00B825AE" w:rsidP="00B825AE">
            <w:pPr>
              <w:widowControl w:val="0"/>
              <w:jc w:val="center"/>
              <w:rPr>
                <w:rFonts w:ascii="GHEA Grapalat" w:hAnsi="GHEA Grapalat"/>
                <w:sz w:val="20"/>
                <w:szCs w:val="20"/>
              </w:rPr>
            </w:pPr>
            <w:r w:rsidRPr="004B77F7">
              <w:t>Хлеб, в том числе цельнозерновой</w:t>
            </w:r>
          </w:p>
        </w:tc>
        <w:tc>
          <w:tcPr>
            <w:tcW w:w="1925" w:type="dxa"/>
          </w:tcPr>
          <w:p w14:paraId="277B807D" w14:textId="77777777" w:rsidR="00B825AE" w:rsidRPr="00C60E17" w:rsidRDefault="00B825AE" w:rsidP="00B825AE">
            <w:pPr>
              <w:widowControl w:val="0"/>
              <w:jc w:val="center"/>
              <w:rPr>
                <w:rFonts w:ascii="GHEA Grapalat" w:hAnsi="GHEA Grapalat"/>
                <w:sz w:val="20"/>
                <w:szCs w:val="20"/>
              </w:rPr>
            </w:pPr>
            <w:r w:rsidRPr="00C60E17">
              <w:rPr>
                <w:rFonts w:ascii="GHEA Grapalat" w:hAnsi="GHEA Grapalat"/>
                <w:sz w:val="20"/>
                <w:szCs w:val="20"/>
              </w:rPr>
              <w:t xml:space="preserve">Тип: Матнакаш: Изготавливается из пшеничной муки первого </w:t>
            </w:r>
            <w:r w:rsidRPr="00C60E17">
              <w:rPr>
                <w:rFonts w:ascii="GHEA Grapalat" w:hAnsi="GHEA Grapalat"/>
                <w:sz w:val="20"/>
                <w:szCs w:val="20"/>
              </w:rPr>
              <w:lastRenderedPageBreak/>
              <w:t xml:space="preserve">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w:t>
            </w:r>
            <w:r w:rsidRPr="00C60E17">
              <w:rPr>
                <w:rFonts w:ascii="GHEA Grapalat" w:hAnsi="GHEA Grapalat"/>
                <w:sz w:val="20"/>
                <w:szCs w:val="20"/>
              </w:rPr>
              <w:lastRenderedPageBreak/>
              <w:t xml:space="preserve">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w:t>
            </w:r>
            <w:r w:rsidRPr="00C60E17">
              <w:rPr>
                <w:rFonts w:ascii="GHEA Grapalat" w:hAnsi="GHEA Grapalat"/>
                <w:sz w:val="20"/>
                <w:szCs w:val="20"/>
              </w:rPr>
              <w:lastRenderedPageBreak/>
              <w:t>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519FEB90" w14:textId="47FD0FC7" w:rsidR="00B825AE" w:rsidRPr="00015140" w:rsidRDefault="00B825AE" w:rsidP="00B825AE">
            <w:pPr>
              <w:widowControl w:val="0"/>
              <w:jc w:val="center"/>
              <w:rPr>
                <w:rFonts w:ascii="GHEA Grapalat" w:hAnsi="GHEA Grapalat"/>
                <w:sz w:val="20"/>
                <w:szCs w:val="20"/>
              </w:rPr>
            </w:pPr>
            <w:r w:rsidRPr="00C60E17">
              <w:rPr>
                <w:rFonts w:ascii="GHEA Grapalat" w:hAnsi="GHEA Grapalat"/>
                <w:sz w:val="20"/>
                <w:szCs w:val="20"/>
              </w:rPr>
              <w:t xml:space="preserve">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w:t>
            </w:r>
            <w:r w:rsidRPr="00C60E17">
              <w:rPr>
                <w:rFonts w:ascii="GHEA Grapalat" w:hAnsi="GHEA Grapalat"/>
                <w:sz w:val="20"/>
                <w:szCs w:val="20"/>
              </w:rPr>
              <w:lastRenderedPageBreak/>
              <w:t>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tcPr>
          <w:p w14:paraId="7F1CE786" w14:textId="491CCC99" w:rsidR="00B825AE" w:rsidRPr="00015140" w:rsidRDefault="00B825AE" w:rsidP="00B825AE">
            <w:pPr>
              <w:widowControl w:val="0"/>
              <w:jc w:val="center"/>
              <w:rPr>
                <w:rFonts w:ascii="GHEA Grapalat" w:hAnsi="GHEA Grapalat"/>
                <w:sz w:val="20"/>
                <w:szCs w:val="20"/>
              </w:rPr>
            </w:pPr>
          </w:p>
        </w:tc>
        <w:tc>
          <w:tcPr>
            <w:tcW w:w="1085" w:type="dxa"/>
          </w:tcPr>
          <w:p w14:paraId="12EAF552" w14:textId="132A0B80" w:rsidR="00B825AE" w:rsidRPr="00015140" w:rsidRDefault="00B825AE" w:rsidP="00B825AE">
            <w:pPr>
              <w:widowControl w:val="0"/>
              <w:jc w:val="center"/>
              <w:rPr>
                <w:rFonts w:ascii="GHEA Grapalat" w:hAnsi="GHEA Grapalat"/>
                <w:sz w:val="20"/>
                <w:szCs w:val="20"/>
              </w:rPr>
            </w:pPr>
          </w:p>
        </w:tc>
        <w:tc>
          <w:tcPr>
            <w:tcW w:w="1559" w:type="dxa"/>
          </w:tcPr>
          <w:p w14:paraId="5AD20528" w14:textId="77777777" w:rsidR="00B825AE" w:rsidRPr="00015140" w:rsidRDefault="00B825AE" w:rsidP="00B825AE">
            <w:pPr>
              <w:widowControl w:val="0"/>
              <w:jc w:val="center"/>
              <w:rPr>
                <w:rFonts w:ascii="GHEA Grapalat" w:hAnsi="GHEA Grapalat"/>
                <w:sz w:val="20"/>
                <w:szCs w:val="20"/>
              </w:rPr>
            </w:pPr>
          </w:p>
        </w:tc>
        <w:tc>
          <w:tcPr>
            <w:tcW w:w="1104" w:type="dxa"/>
          </w:tcPr>
          <w:p w14:paraId="461CBC7A" w14:textId="77777777" w:rsidR="00B825AE" w:rsidRPr="00015140" w:rsidRDefault="00B825AE" w:rsidP="00B825AE">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074511D7" w:rsidR="00B825AE" w:rsidRPr="003A7648" w:rsidRDefault="00B825AE" w:rsidP="00B825AE">
            <w:pPr>
              <w:widowControl w:val="0"/>
              <w:jc w:val="center"/>
              <w:rPr>
                <w:rFonts w:ascii="GHEA Grapalat" w:hAnsi="GHEA Grapalat"/>
                <w:sz w:val="20"/>
                <w:szCs w:val="20"/>
              </w:rPr>
            </w:pPr>
            <w:r>
              <w:rPr>
                <w:rFonts w:ascii="GHEA Grapalat" w:hAnsi="GHEA Grapalat" w:cs="Arial"/>
                <w:sz w:val="16"/>
                <w:szCs w:val="16"/>
              </w:rPr>
              <w:t>3300</w:t>
            </w:r>
          </w:p>
        </w:tc>
        <w:tc>
          <w:tcPr>
            <w:tcW w:w="963" w:type="dxa"/>
            <w:vAlign w:val="center"/>
          </w:tcPr>
          <w:p w14:paraId="1C652596" w14:textId="01BE09B8" w:rsidR="00B825AE" w:rsidRPr="005116E9" w:rsidRDefault="00B825AE" w:rsidP="00B825AE">
            <w:pPr>
              <w:widowControl w:val="0"/>
              <w:jc w:val="center"/>
              <w:rPr>
                <w:rFonts w:ascii="GHEA Grapalat" w:hAnsi="GHEA Grapalat"/>
                <w:sz w:val="16"/>
                <w:szCs w:val="16"/>
              </w:rPr>
            </w:pPr>
            <w:r w:rsidRPr="005116E9">
              <w:rPr>
                <w:rFonts w:ascii="GHEA Grapalat" w:hAnsi="GHEA Grapalat"/>
                <w:sz w:val="16"/>
                <w:szCs w:val="16"/>
              </w:rPr>
              <w:t xml:space="preserve">Вагаршапатская община, город Эчмиадзин, </w:t>
            </w:r>
            <w:r w:rsidRPr="005116E9">
              <w:rPr>
                <w:rFonts w:ascii="GHEA Grapalat" w:hAnsi="GHEA Grapalat"/>
                <w:sz w:val="16"/>
                <w:szCs w:val="16"/>
              </w:rPr>
              <w:lastRenderedPageBreak/>
              <w:t>Патканяна 37/2</w:t>
            </w:r>
          </w:p>
        </w:tc>
        <w:tc>
          <w:tcPr>
            <w:tcW w:w="904" w:type="dxa"/>
            <w:tcBorders>
              <w:top w:val="nil"/>
              <w:left w:val="nil"/>
              <w:bottom w:val="nil"/>
              <w:right w:val="nil"/>
            </w:tcBorders>
            <w:shd w:val="clear" w:color="auto" w:fill="auto"/>
            <w:vAlign w:val="center"/>
          </w:tcPr>
          <w:p w14:paraId="2DB52B3F" w14:textId="4E743790" w:rsidR="00B825AE" w:rsidRPr="005116E9" w:rsidRDefault="00B825AE" w:rsidP="00B825AE">
            <w:pPr>
              <w:widowControl w:val="0"/>
              <w:rPr>
                <w:rFonts w:ascii="GHEA Grapalat" w:hAnsi="GHEA Grapalat"/>
                <w:sz w:val="16"/>
                <w:szCs w:val="16"/>
              </w:rPr>
            </w:pPr>
            <w:r>
              <w:rPr>
                <w:rFonts w:ascii="GHEA Grapalat" w:hAnsi="GHEA Grapalat" w:cs="Arial"/>
                <w:sz w:val="20"/>
                <w:szCs w:val="20"/>
              </w:rPr>
              <w:lastRenderedPageBreak/>
              <w:t>По требованию</w:t>
            </w:r>
          </w:p>
        </w:tc>
        <w:tc>
          <w:tcPr>
            <w:tcW w:w="947" w:type="dxa"/>
            <w:vAlign w:val="center"/>
          </w:tcPr>
          <w:p w14:paraId="1A48E9A7" w14:textId="52C533CF" w:rsidR="00B825AE" w:rsidRPr="005116E9" w:rsidRDefault="00B825AE" w:rsidP="00B825AE">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B825AE" w:rsidRPr="00015140" w14:paraId="27EBB234" w14:textId="77777777" w:rsidTr="001B0D22">
        <w:trPr>
          <w:jc w:val="center"/>
        </w:trPr>
        <w:tc>
          <w:tcPr>
            <w:tcW w:w="1242" w:type="dxa"/>
            <w:vAlign w:val="center"/>
          </w:tcPr>
          <w:p w14:paraId="6321F805" w14:textId="2EC8CD02" w:rsidR="00B825AE" w:rsidRPr="00F5120B" w:rsidRDefault="00B825AE" w:rsidP="00B825AE">
            <w:pPr>
              <w:widowControl w:val="0"/>
              <w:jc w:val="center"/>
              <w:rPr>
                <w:rFonts w:ascii="GHEA Grapalat" w:hAnsi="GHEA Grapalat"/>
                <w:sz w:val="20"/>
                <w:szCs w:val="20"/>
                <w:lang w:val="en-US"/>
              </w:rPr>
            </w:pPr>
            <w:r w:rsidRPr="00F74037">
              <w:rPr>
                <w:rFonts w:ascii="GHEA Grapalat" w:hAnsi="GHEA Grapalat"/>
              </w:rPr>
              <w:lastRenderedPageBreak/>
              <w:t>2</w:t>
            </w:r>
          </w:p>
        </w:tc>
        <w:tc>
          <w:tcPr>
            <w:tcW w:w="2715" w:type="dxa"/>
            <w:vAlign w:val="center"/>
          </w:tcPr>
          <w:p w14:paraId="2934CC08" w14:textId="1CFDB503" w:rsidR="00B825AE" w:rsidRPr="0006519B" w:rsidRDefault="00B825AE" w:rsidP="00B825AE">
            <w:pPr>
              <w:widowControl w:val="0"/>
              <w:jc w:val="center"/>
              <w:rPr>
                <w:rFonts w:ascii="GHEA Grapalat" w:hAnsi="GHEA Grapalat"/>
                <w:sz w:val="20"/>
                <w:szCs w:val="20"/>
                <w:lang w:val="en-US"/>
              </w:rPr>
            </w:pPr>
            <w:r w:rsidRPr="00267EED">
              <w:t>15612160</w:t>
            </w:r>
          </w:p>
        </w:tc>
        <w:tc>
          <w:tcPr>
            <w:tcW w:w="1559" w:type="dxa"/>
            <w:vAlign w:val="center"/>
          </w:tcPr>
          <w:p w14:paraId="69841E2E" w14:textId="7F223A30" w:rsidR="00B825AE" w:rsidRPr="00015140" w:rsidRDefault="00B825AE" w:rsidP="00B825AE">
            <w:pPr>
              <w:widowControl w:val="0"/>
              <w:jc w:val="center"/>
              <w:rPr>
                <w:rFonts w:ascii="GHEA Grapalat" w:hAnsi="GHEA Grapalat"/>
                <w:sz w:val="20"/>
                <w:szCs w:val="20"/>
              </w:rPr>
            </w:pPr>
            <w:r w:rsidRPr="00267EED">
              <w:t>Мука</w:t>
            </w:r>
          </w:p>
        </w:tc>
        <w:tc>
          <w:tcPr>
            <w:tcW w:w="1925" w:type="dxa"/>
          </w:tcPr>
          <w:p w14:paraId="094AA2DD" w14:textId="77777777" w:rsidR="00B825AE" w:rsidRPr="00BB0E96" w:rsidRDefault="00B825AE" w:rsidP="00B825AE">
            <w:pPr>
              <w:widowControl w:val="0"/>
              <w:jc w:val="center"/>
              <w:rPr>
                <w:rFonts w:ascii="GHEA Grapalat" w:hAnsi="GHEA Grapalat"/>
                <w:b/>
                <w:sz w:val="20"/>
                <w:szCs w:val="20"/>
              </w:rPr>
            </w:pPr>
            <w:r w:rsidRPr="00BB0E96">
              <w:rPr>
                <w:rFonts w:ascii="GHEA Grapalat" w:hAnsi="GHEA Grapalat"/>
                <w:b/>
                <w:sz w:val="20"/>
                <w:szCs w:val="20"/>
              </w:rPr>
              <w:t xml:space="preserve">Высококачественная мука, /упаковка: не менее 5 кг/; Характеристики пшеничной муки: </w:t>
            </w:r>
            <w:r w:rsidRPr="00BB0E96">
              <w:rPr>
                <w:rFonts w:ascii="GHEA Grapalat" w:hAnsi="GHEA Grapalat"/>
                <w:b/>
                <w:sz w:val="20"/>
                <w:szCs w:val="20"/>
              </w:rPr>
              <w:lastRenderedPageBreak/>
              <w:t>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B825AE" w:rsidRPr="00BB0E96" w:rsidRDefault="00B825AE" w:rsidP="00B825AE">
            <w:pPr>
              <w:widowControl w:val="0"/>
              <w:jc w:val="center"/>
              <w:rPr>
                <w:rFonts w:ascii="GHEA Grapalat" w:hAnsi="GHEA Grapalat"/>
                <w:b/>
                <w:sz w:val="20"/>
                <w:szCs w:val="20"/>
              </w:rPr>
            </w:pPr>
            <w:r w:rsidRPr="00BB0E96">
              <w:rPr>
                <w:rFonts w:ascii="GHEA Grapalat" w:hAnsi="GHEA Grapalat"/>
                <w:b/>
                <w:sz w:val="20"/>
                <w:szCs w:val="20"/>
              </w:rPr>
              <w:t xml:space="preserve">Безопасность, маркировка и упаковка: </w:t>
            </w:r>
            <w:r w:rsidRPr="00BB0E96">
              <w:rPr>
                <w:rFonts w:ascii="GHEA Grapalat" w:hAnsi="GHEA Grapalat"/>
                <w:b/>
                <w:sz w:val="20"/>
                <w:szCs w:val="20"/>
              </w:rPr>
              <w:lastRenderedPageBreak/>
              <w:t xml:space="preserve">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w:t>
            </w:r>
            <w:r w:rsidRPr="00BB0E96">
              <w:rPr>
                <w:rFonts w:ascii="GHEA Grapalat" w:hAnsi="GHEA Grapalat"/>
                <w:b/>
                <w:sz w:val="20"/>
                <w:szCs w:val="20"/>
              </w:rPr>
              <w:lastRenderedPageBreak/>
              <w:t>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1467" w:type="dxa"/>
          </w:tcPr>
          <w:p w14:paraId="25663B42" w14:textId="654F7BFC" w:rsidR="00B825AE" w:rsidRPr="00015140" w:rsidRDefault="00B825AE" w:rsidP="00B825AE">
            <w:pPr>
              <w:widowControl w:val="0"/>
              <w:jc w:val="center"/>
              <w:rPr>
                <w:rFonts w:ascii="GHEA Grapalat" w:hAnsi="GHEA Grapalat"/>
                <w:sz w:val="20"/>
                <w:szCs w:val="20"/>
              </w:rPr>
            </w:pPr>
          </w:p>
        </w:tc>
        <w:tc>
          <w:tcPr>
            <w:tcW w:w="1085" w:type="dxa"/>
          </w:tcPr>
          <w:p w14:paraId="5DFC12BD" w14:textId="2C514272" w:rsidR="00B825AE" w:rsidRPr="00015140" w:rsidRDefault="00B825AE" w:rsidP="00B825AE">
            <w:pPr>
              <w:widowControl w:val="0"/>
              <w:jc w:val="center"/>
              <w:rPr>
                <w:rFonts w:ascii="GHEA Grapalat" w:hAnsi="GHEA Grapalat"/>
                <w:sz w:val="20"/>
                <w:szCs w:val="20"/>
              </w:rPr>
            </w:pPr>
          </w:p>
        </w:tc>
        <w:tc>
          <w:tcPr>
            <w:tcW w:w="1559" w:type="dxa"/>
          </w:tcPr>
          <w:p w14:paraId="2A67CC9B" w14:textId="77777777" w:rsidR="00B825AE" w:rsidRPr="00015140" w:rsidRDefault="00B825AE" w:rsidP="00B825AE">
            <w:pPr>
              <w:widowControl w:val="0"/>
              <w:jc w:val="center"/>
              <w:rPr>
                <w:rFonts w:ascii="GHEA Grapalat" w:hAnsi="GHEA Grapalat"/>
                <w:sz w:val="20"/>
                <w:szCs w:val="20"/>
              </w:rPr>
            </w:pPr>
          </w:p>
        </w:tc>
        <w:tc>
          <w:tcPr>
            <w:tcW w:w="1104" w:type="dxa"/>
          </w:tcPr>
          <w:p w14:paraId="6B211805" w14:textId="77777777" w:rsidR="00B825AE" w:rsidRPr="00015140"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084BB03A" w:rsidR="00B825AE" w:rsidRPr="00691A62" w:rsidRDefault="00B825AE" w:rsidP="00B825AE">
            <w:pPr>
              <w:widowControl w:val="0"/>
              <w:jc w:val="center"/>
              <w:rPr>
                <w:rFonts w:ascii="GHEA Grapalat" w:hAnsi="GHEA Grapalat"/>
                <w:b/>
                <w:bCs/>
                <w:sz w:val="20"/>
                <w:szCs w:val="20"/>
              </w:rPr>
            </w:pPr>
            <w:r>
              <w:rPr>
                <w:rFonts w:ascii="GHEA Grapalat" w:hAnsi="GHEA Grapalat" w:cs="Arial"/>
                <w:sz w:val="16"/>
                <w:szCs w:val="16"/>
              </w:rPr>
              <w:t>150</w:t>
            </w:r>
          </w:p>
        </w:tc>
        <w:tc>
          <w:tcPr>
            <w:tcW w:w="963" w:type="dxa"/>
            <w:vAlign w:val="center"/>
          </w:tcPr>
          <w:p w14:paraId="693837EA" w14:textId="34F3E9FF" w:rsidR="00B825AE" w:rsidRPr="00691A62" w:rsidRDefault="00B825AE" w:rsidP="00B825AE">
            <w:pPr>
              <w:widowControl w:val="0"/>
              <w:jc w:val="center"/>
              <w:rPr>
                <w:rFonts w:ascii="GHEA Grapalat" w:hAnsi="GHEA Grapalat"/>
                <w:b/>
                <w:bCs/>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CC5FB21" w14:textId="0266A779" w:rsidR="00B825AE" w:rsidRPr="00691A62" w:rsidRDefault="00B825AE" w:rsidP="00B825AE">
            <w:pPr>
              <w:widowControl w:val="0"/>
              <w:jc w:val="center"/>
              <w:rPr>
                <w:rFonts w:ascii="GHEA Grapalat" w:hAnsi="GHEA Grapalat"/>
                <w:b/>
                <w:bCs/>
                <w:sz w:val="20"/>
                <w:szCs w:val="20"/>
              </w:rPr>
            </w:pPr>
            <w:r>
              <w:rPr>
                <w:rFonts w:ascii="GHEA Grapalat" w:hAnsi="GHEA Grapalat" w:cs="Arial"/>
                <w:sz w:val="20"/>
                <w:szCs w:val="20"/>
              </w:rPr>
              <w:t>По требованию</w:t>
            </w:r>
          </w:p>
        </w:tc>
        <w:tc>
          <w:tcPr>
            <w:tcW w:w="947" w:type="dxa"/>
            <w:vAlign w:val="center"/>
          </w:tcPr>
          <w:p w14:paraId="423FE2C7" w14:textId="0B6B1F56" w:rsidR="00B825AE" w:rsidRPr="00691A62" w:rsidRDefault="00B825AE" w:rsidP="00B825AE">
            <w:pPr>
              <w:widowControl w:val="0"/>
              <w:jc w:val="center"/>
              <w:rPr>
                <w:rFonts w:ascii="GHEA Grapalat" w:hAnsi="GHEA Grapalat"/>
                <w:b/>
                <w:bCs/>
                <w:sz w:val="20"/>
                <w:szCs w:val="20"/>
              </w:rPr>
            </w:pPr>
            <w:r w:rsidRPr="005116E9">
              <w:rPr>
                <w:rFonts w:ascii="GHEA Grapalat" w:hAnsi="GHEA Grapalat"/>
                <w:sz w:val="16"/>
                <w:szCs w:val="16"/>
              </w:rPr>
              <w:t>После подписания контракта до 30.12.2026</w:t>
            </w:r>
          </w:p>
        </w:tc>
      </w:tr>
      <w:tr w:rsidR="00B825AE" w:rsidRPr="00015140" w14:paraId="7889F7C0" w14:textId="77777777" w:rsidTr="001B0D22">
        <w:trPr>
          <w:jc w:val="center"/>
        </w:trPr>
        <w:tc>
          <w:tcPr>
            <w:tcW w:w="1242" w:type="dxa"/>
            <w:vAlign w:val="center"/>
          </w:tcPr>
          <w:p w14:paraId="18203A6D" w14:textId="4D537498" w:rsidR="00B825AE" w:rsidRDefault="00B825AE" w:rsidP="00B825AE">
            <w:pPr>
              <w:widowControl w:val="0"/>
              <w:jc w:val="center"/>
              <w:rPr>
                <w:rFonts w:ascii="GHEA Grapalat" w:hAnsi="GHEA Grapalat"/>
                <w:sz w:val="20"/>
                <w:szCs w:val="20"/>
                <w:lang w:val="en-US"/>
              </w:rPr>
            </w:pPr>
            <w:r w:rsidRPr="00F74037">
              <w:rPr>
                <w:rFonts w:ascii="GHEA Grapalat" w:hAnsi="GHEA Grapalat"/>
                <w:lang w:val="hy-AM"/>
              </w:rPr>
              <w:lastRenderedPageBreak/>
              <w:t>3</w:t>
            </w:r>
          </w:p>
        </w:tc>
        <w:tc>
          <w:tcPr>
            <w:tcW w:w="2715" w:type="dxa"/>
            <w:vAlign w:val="center"/>
          </w:tcPr>
          <w:p w14:paraId="5BF56F45" w14:textId="77777777" w:rsidR="00B825AE" w:rsidRDefault="00B825AE" w:rsidP="00B825AE">
            <w:pPr>
              <w:widowControl w:val="0"/>
              <w:jc w:val="center"/>
            </w:pPr>
            <w:r>
              <w:t>15851100</w:t>
            </w:r>
          </w:p>
          <w:p w14:paraId="276E30A8" w14:textId="1C4C10DE" w:rsidR="00B825AE" w:rsidRPr="0006519B" w:rsidRDefault="00B825AE" w:rsidP="00B825AE">
            <w:pPr>
              <w:widowControl w:val="0"/>
              <w:jc w:val="center"/>
              <w:rPr>
                <w:rFonts w:ascii="GHEA Grapalat" w:hAnsi="GHEA Grapalat"/>
                <w:sz w:val="20"/>
                <w:szCs w:val="20"/>
                <w:lang w:val="en-US"/>
              </w:rPr>
            </w:pPr>
          </w:p>
        </w:tc>
        <w:tc>
          <w:tcPr>
            <w:tcW w:w="1559" w:type="dxa"/>
            <w:vAlign w:val="center"/>
          </w:tcPr>
          <w:p w14:paraId="494D5454" w14:textId="21EF6A2B" w:rsidR="00B825AE" w:rsidRPr="00015140" w:rsidRDefault="00B825AE" w:rsidP="00B825AE">
            <w:pPr>
              <w:widowControl w:val="0"/>
              <w:jc w:val="center"/>
              <w:rPr>
                <w:rFonts w:ascii="GHEA Grapalat" w:hAnsi="GHEA Grapalat"/>
                <w:sz w:val="20"/>
                <w:szCs w:val="20"/>
              </w:rPr>
            </w:pPr>
            <w:r w:rsidRPr="0028439D">
              <w:t>Макароны</w:t>
            </w:r>
          </w:p>
        </w:tc>
        <w:tc>
          <w:tcPr>
            <w:tcW w:w="1925" w:type="dxa"/>
          </w:tcPr>
          <w:p w14:paraId="36A8F64E" w14:textId="79A7013A" w:rsidR="00B825AE" w:rsidRPr="00BB0E96" w:rsidRDefault="00B825AE" w:rsidP="00B825AE">
            <w:pPr>
              <w:widowControl w:val="0"/>
              <w:jc w:val="center"/>
              <w:rPr>
                <w:rFonts w:ascii="GHEA Grapalat" w:hAnsi="GHEA Grapalat"/>
                <w:b/>
                <w:sz w:val="20"/>
                <w:szCs w:val="20"/>
              </w:rPr>
            </w:pPr>
            <w:r w:rsidRPr="00BB0E96">
              <w:rPr>
                <w:b/>
              </w:rPr>
              <w:t xml:space="preserve">Макароны, обычные и другие, изготовленные на дрожжах, влажность макаронных изделий не более 12%, содержание золы не более 2,1%, кислотность не </w:t>
            </w:r>
            <w:r w:rsidRPr="00BB0E96">
              <w:rPr>
                <w:b/>
              </w:rPr>
              <w:lastRenderedPageBreak/>
              <w:t xml:space="preserve">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w:t>
            </w:r>
            <w:r w:rsidRPr="00BB0E96">
              <w:rPr>
                <w:b/>
              </w:rPr>
              <w:lastRenderedPageBreak/>
              <w:t xml:space="preserve">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w:t>
            </w:r>
            <w:r w:rsidRPr="00BB0E96">
              <w:rPr>
                <w:b/>
              </w:rPr>
              <w:lastRenderedPageBreak/>
              <w:t>Маркировка разборчива, в виде штампа или эквивалента. Конкретная дата доставки определяется Покупателем посредством.</w:t>
            </w:r>
          </w:p>
        </w:tc>
        <w:tc>
          <w:tcPr>
            <w:tcW w:w="1467" w:type="dxa"/>
          </w:tcPr>
          <w:p w14:paraId="0AFDD55F" w14:textId="29876D30" w:rsidR="00B825AE" w:rsidRPr="00015140" w:rsidRDefault="00B825AE" w:rsidP="00B825AE">
            <w:pPr>
              <w:widowControl w:val="0"/>
              <w:jc w:val="center"/>
              <w:rPr>
                <w:rFonts w:ascii="GHEA Grapalat" w:hAnsi="GHEA Grapalat"/>
                <w:sz w:val="20"/>
                <w:szCs w:val="20"/>
              </w:rPr>
            </w:pPr>
          </w:p>
        </w:tc>
        <w:tc>
          <w:tcPr>
            <w:tcW w:w="1085" w:type="dxa"/>
          </w:tcPr>
          <w:p w14:paraId="46EF587B" w14:textId="10E8050D"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67223EA6" w14:textId="77777777" w:rsidR="00B825AE" w:rsidRPr="00015140" w:rsidRDefault="00B825AE" w:rsidP="00B825AE">
            <w:pPr>
              <w:widowControl w:val="0"/>
              <w:jc w:val="center"/>
              <w:rPr>
                <w:rFonts w:ascii="GHEA Grapalat" w:hAnsi="GHEA Grapalat"/>
                <w:sz w:val="20"/>
                <w:szCs w:val="20"/>
              </w:rPr>
            </w:pPr>
          </w:p>
        </w:tc>
        <w:tc>
          <w:tcPr>
            <w:tcW w:w="1104" w:type="dxa"/>
          </w:tcPr>
          <w:p w14:paraId="27CA499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5172E3A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160</w:t>
            </w:r>
          </w:p>
        </w:tc>
        <w:tc>
          <w:tcPr>
            <w:tcW w:w="963" w:type="dxa"/>
            <w:vAlign w:val="center"/>
          </w:tcPr>
          <w:p w14:paraId="403F5926" w14:textId="77590A5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B2F7178" w14:textId="4D0C9CE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20EF52" w14:textId="2C0D627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68C9DE87" w14:textId="77777777" w:rsidTr="001B0D22">
        <w:trPr>
          <w:jc w:val="center"/>
        </w:trPr>
        <w:tc>
          <w:tcPr>
            <w:tcW w:w="1242" w:type="dxa"/>
            <w:vAlign w:val="center"/>
          </w:tcPr>
          <w:p w14:paraId="7EEE5E9A" w14:textId="1FA3670A" w:rsidR="00B825AE" w:rsidRPr="00592D84" w:rsidRDefault="00B825AE" w:rsidP="00B825AE">
            <w:pPr>
              <w:widowControl w:val="0"/>
              <w:jc w:val="center"/>
              <w:rPr>
                <w:rFonts w:ascii="GHEA Grapalat" w:hAnsi="GHEA Grapalat"/>
                <w:sz w:val="20"/>
                <w:szCs w:val="20"/>
              </w:rPr>
            </w:pPr>
            <w:r w:rsidRPr="00F74037">
              <w:rPr>
                <w:rFonts w:ascii="GHEA Grapalat" w:hAnsi="GHEA Grapalat"/>
              </w:rPr>
              <w:lastRenderedPageBreak/>
              <w:t>4</w:t>
            </w:r>
          </w:p>
        </w:tc>
        <w:tc>
          <w:tcPr>
            <w:tcW w:w="2715" w:type="dxa"/>
            <w:vAlign w:val="center"/>
          </w:tcPr>
          <w:p w14:paraId="500BF47A" w14:textId="77777777" w:rsidR="00B825AE" w:rsidRPr="00BB0E96" w:rsidRDefault="00B825AE" w:rsidP="00B825AE">
            <w:pPr>
              <w:widowControl w:val="0"/>
              <w:jc w:val="center"/>
              <w:rPr>
                <w:rFonts w:ascii="GHEA Grapalat" w:hAnsi="GHEA Grapalat" w:cs="Calibri"/>
                <w:color w:val="000000"/>
                <w:sz w:val="20"/>
                <w:szCs w:val="20"/>
              </w:rPr>
            </w:pPr>
            <w:r w:rsidRPr="00BB0E96">
              <w:rPr>
                <w:rFonts w:ascii="GHEA Grapalat" w:hAnsi="GHEA Grapalat" w:cs="Calibri"/>
                <w:color w:val="000000"/>
                <w:sz w:val="20"/>
                <w:szCs w:val="20"/>
              </w:rPr>
              <w:t>15851100</w:t>
            </w:r>
          </w:p>
          <w:p w14:paraId="19B0289E" w14:textId="4E39B5F4" w:rsidR="00B825AE" w:rsidRPr="0006519B" w:rsidRDefault="00B825AE" w:rsidP="00B825AE">
            <w:pPr>
              <w:widowControl w:val="0"/>
              <w:jc w:val="center"/>
              <w:rPr>
                <w:rFonts w:ascii="GHEA Grapalat" w:hAnsi="GHEA Grapalat"/>
                <w:sz w:val="20"/>
                <w:szCs w:val="20"/>
                <w:lang w:val="en-US"/>
              </w:rPr>
            </w:pPr>
          </w:p>
        </w:tc>
        <w:tc>
          <w:tcPr>
            <w:tcW w:w="1559" w:type="dxa"/>
          </w:tcPr>
          <w:p w14:paraId="1612F3D1" w14:textId="443C850A" w:rsidR="00B825AE" w:rsidRPr="00015140" w:rsidRDefault="00B825AE" w:rsidP="00B825AE">
            <w:pPr>
              <w:widowControl w:val="0"/>
              <w:jc w:val="center"/>
              <w:rPr>
                <w:rFonts w:ascii="GHEA Grapalat" w:hAnsi="GHEA Grapalat"/>
                <w:sz w:val="20"/>
                <w:szCs w:val="20"/>
              </w:rPr>
            </w:pPr>
            <w:r w:rsidRPr="00BB0E96">
              <w:t>Вермишель</w:t>
            </w:r>
          </w:p>
        </w:tc>
        <w:tc>
          <w:tcPr>
            <w:tcW w:w="1925" w:type="dxa"/>
          </w:tcPr>
          <w:p w14:paraId="7020582A" w14:textId="02B29A8D" w:rsidR="00B825AE" w:rsidRPr="00015140" w:rsidRDefault="00B825AE" w:rsidP="00B825AE">
            <w:pPr>
              <w:widowControl w:val="0"/>
              <w:jc w:val="center"/>
              <w:rPr>
                <w:rFonts w:ascii="GHEA Grapalat" w:hAnsi="GHEA Grapalat"/>
                <w:sz w:val="20"/>
                <w:szCs w:val="20"/>
              </w:rPr>
            </w:pPr>
            <w:r>
              <w:t>Вермишел</w:t>
            </w:r>
            <w:r w:rsidRPr="00BB0E96">
              <w:t xml:space="preserve">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w:t>
            </w:r>
            <w:r w:rsidRPr="00BB0E96">
              <w:lastRenderedPageBreak/>
              <w:t xml:space="preserve">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w:t>
            </w:r>
            <w:r w:rsidRPr="00BB0E96">
              <w:lastRenderedPageBreak/>
              <w:t>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w:t>
            </w:r>
            <w:r w:rsidRPr="00BB0E96">
              <w:lastRenderedPageBreak/>
              <w:t>го заказа (не ранее чем за 3 рабочих дня), по электронной почте или по телефону.</w:t>
            </w:r>
          </w:p>
        </w:tc>
        <w:tc>
          <w:tcPr>
            <w:tcW w:w="1467" w:type="dxa"/>
          </w:tcPr>
          <w:p w14:paraId="23E328CA" w14:textId="77777777" w:rsidR="00B825AE" w:rsidRPr="00015140" w:rsidRDefault="00B825AE" w:rsidP="00B825AE">
            <w:pPr>
              <w:widowControl w:val="0"/>
              <w:jc w:val="center"/>
              <w:rPr>
                <w:rFonts w:ascii="GHEA Grapalat" w:hAnsi="GHEA Grapalat"/>
                <w:sz w:val="20"/>
                <w:szCs w:val="20"/>
              </w:rPr>
            </w:pPr>
          </w:p>
        </w:tc>
        <w:tc>
          <w:tcPr>
            <w:tcW w:w="1085" w:type="dxa"/>
          </w:tcPr>
          <w:p w14:paraId="5CA085A7" w14:textId="30168A4E"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5344152" w14:textId="77777777" w:rsidR="00B825AE" w:rsidRPr="00015140" w:rsidRDefault="00B825AE" w:rsidP="00B825AE">
            <w:pPr>
              <w:widowControl w:val="0"/>
              <w:jc w:val="center"/>
              <w:rPr>
                <w:rFonts w:ascii="GHEA Grapalat" w:hAnsi="GHEA Grapalat"/>
                <w:sz w:val="20"/>
                <w:szCs w:val="20"/>
              </w:rPr>
            </w:pPr>
          </w:p>
        </w:tc>
        <w:tc>
          <w:tcPr>
            <w:tcW w:w="1104" w:type="dxa"/>
          </w:tcPr>
          <w:p w14:paraId="10BA9E9D"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5505E45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160</w:t>
            </w:r>
          </w:p>
        </w:tc>
        <w:tc>
          <w:tcPr>
            <w:tcW w:w="963" w:type="dxa"/>
            <w:vAlign w:val="center"/>
          </w:tcPr>
          <w:p w14:paraId="24EBDDED" w14:textId="1886A64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7AD8AB1" w14:textId="55E3501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7AE679E" w14:textId="4BBC619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A564140" w14:textId="77777777" w:rsidTr="001B0D22">
        <w:trPr>
          <w:jc w:val="center"/>
        </w:trPr>
        <w:tc>
          <w:tcPr>
            <w:tcW w:w="1242" w:type="dxa"/>
            <w:vAlign w:val="center"/>
          </w:tcPr>
          <w:p w14:paraId="730AA401" w14:textId="5E89E530" w:rsidR="00B825AE" w:rsidRPr="00592D84" w:rsidRDefault="00B825AE" w:rsidP="00B825AE">
            <w:pPr>
              <w:widowControl w:val="0"/>
              <w:jc w:val="center"/>
              <w:rPr>
                <w:rFonts w:ascii="GHEA Grapalat" w:hAnsi="GHEA Grapalat"/>
                <w:sz w:val="20"/>
                <w:szCs w:val="20"/>
              </w:rPr>
            </w:pPr>
            <w:r w:rsidRPr="00F74037">
              <w:rPr>
                <w:rFonts w:ascii="GHEA Grapalat" w:hAnsi="GHEA Grapalat"/>
              </w:rPr>
              <w:lastRenderedPageBreak/>
              <w:t>5</w:t>
            </w:r>
          </w:p>
        </w:tc>
        <w:tc>
          <w:tcPr>
            <w:tcW w:w="2715" w:type="dxa"/>
          </w:tcPr>
          <w:p w14:paraId="7A42BCA9" w14:textId="393C5C6B" w:rsidR="00B825AE" w:rsidRPr="0006519B" w:rsidRDefault="00B825AE" w:rsidP="00B825AE">
            <w:pPr>
              <w:widowControl w:val="0"/>
              <w:jc w:val="center"/>
              <w:rPr>
                <w:rFonts w:ascii="GHEA Grapalat" w:hAnsi="GHEA Grapalat"/>
                <w:sz w:val="20"/>
                <w:szCs w:val="20"/>
                <w:lang w:val="en-US"/>
              </w:rPr>
            </w:pPr>
            <w:r w:rsidRPr="00314449">
              <w:t>15613350</w:t>
            </w:r>
          </w:p>
        </w:tc>
        <w:tc>
          <w:tcPr>
            <w:tcW w:w="1559" w:type="dxa"/>
          </w:tcPr>
          <w:p w14:paraId="6D4C9ACD" w14:textId="5ECDD877" w:rsidR="00B825AE" w:rsidRPr="00015140" w:rsidRDefault="00B825AE" w:rsidP="00B825AE">
            <w:pPr>
              <w:widowControl w:val="0"/>
              <w:jc w:val="center"/>
              <w:rPr>
                <w:rFonts w:ascii="GHEA Grapalat" w:hAnsi="GHEA Grapalat"/>
                <w:sz w:val="20"/>
                <w:szCs w:val="20"/>
              </w:rPr>
            </w:pPr>
            <w:r w:rsidRPr="00314449">
              <w:t>Овсяные хлопья</w:t>
            </w:r>
          </w:p>
        </w:tc>
        <w:tc>
          <w:tcPr>
            <w:tcW w:w="1925" w:type="dxa"/>
          </w:tcPr>
          <w:p w14:paraId="0F022856" w14:textId="77777777" w:rsidR="00B825AE" w:rsidRPr="00BB0E96" w:rsidRDefault="00B825AE" w:rsidP="00B825AE">
            <w:pPr>
              <w:widowControl w:val="0"/>
              <w:jc w:val="center"/>
              <w:rPr>
                <w:rFonts w:ascii="GHEA Grapalat" w:hAnsi="GHEA Grapalat"/>
                <w:sz w:val="20"/>
                <w:szCs w:val="20"/>
              </w:rPr>
            </w:pPr>
            <w:r w:rsidRPr="00BB0E96">
              <w:rPr>
                <w:rFonts w:ascii="GHEA Grapalat" w:hAnsi="GHEA Grapalat"/>
                <w:sz w:val="20"/>
                <w:szCs w:val="20"/>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B825AE" w:rsidRPr="00BB0E96" w:rsidRDefault="00B825AE" w:rsidP="00B825AE">
            <w:pPr>
              <w:widowControl w:val="0"/>
              <w:jc w:val="center"/>
              <w:rPr>
                <w:rFonts w:ascii="GHEA Grapalat" w:hAnsi="GHEA Grapalat"/>
                <w:sz w:val="20"/>
                <w:szCs w:val="20"/>
              </w:rPr>
            </w:pPr>
          </w:p>
          <w:p w14:paraId="799D973E" w14:textId="77777777" w:rsidR="00B825AE" w:rsidRPr="00BB0E96" w:rsidRDefault="00B825AE" w:rsidP="00B825AE">
            <w:pPr>
              <w:widowControl w:val="0"/>
              <w:jc w:val="center"/>
              <w:rPr>
                <w:rFonts w:ascii="GHEA Grapalat" w:hAnsi="GHEA Grapalat"/>
                <w:sz w:val="20"/>
                <w:szCs w:val="20"/>
              </w:rPr>
            </w:pPr>
            <w:r w:rsidRPr="00BB0E96">
              <w:rPr>
                <w:rFonts w:ascii="GHEA Grapalat" w:hAnsi="GHEA Grapalat"/>
                <w:sz w:val="20"/>
                <w:szCs w:val="20"/>
              </w:rPr>
              <w:t>ГОСТ 21149-93:</w:t>
            </w:r>
          </w:p>
          <w:p w14:paraId="2EDB8A9B" w14:textId="2DC0250E" w:rsidR="00B825AE" w:rsidRPr="00015140" w:rsidRDefault="00B825AE" w:rsidP="00B825AE">
            <w:pPr>
              <w:widowControl w:val="0"/>
              <w:jc w:val="center"/>
              <w:rPr>
                <w:rFonts w:ascii="GHEA Grapalat" w:hAnsi="GHEA Grapalat"/>
                <w:sz w:val="20"/>
                <w:szCs w:val="20"/>
              </w:rPr>
            </w:pPr>
            <w:r w:rsidRPr="00BB0E96">
              <w:rPr>
                <w:rFonts w:ascii="GHEA Grapalat" w:hAnsi="GHEA Grapalat"/>
                <w:sz w:val="20"/>
                <w:szCs w:val="20"/>
              </w:rPr>
              <w:t xml:space="preserve">Безопасность, маркировка и упаковка: пищевые продукты должны проходить оценку </w:t>
            </w:r>
            <w:r w:rsidRPr="00BB0E96">
              <w:rPr>
                <w:rFonts w:ascii="GHEA Grapalat" w:hAnsi="GHEA Grapalat"/>
                <w:sz w:val="20"/>
                <w:szCs w:val="20"/>
              </w:rPr>
              <w:lastRenderedPageBreak/>
              <w:t xml:space="preserve">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w:t>
            </w:r>
            <w:r w:rsidRPr="00BB0E96">
              <w:rPr>
                <w:rFonts w:ascii="GHEA Grapalat" w:hAnsi="GHEA Grapalat"/>
                <w:sz w:val="20"/>
                <w:szCs w:val="20"/>
              </w:rPr>
              <w:lastRenderedPageBreak/>
              <w:t>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tcPr>
          <w:p w14:paraId="376137F2" w14:textId="77777777" w:rsidR="00B825AE" w:rsidRPr="00015140" w:rsidRDefault="00B825AE" w:rsidP="00B825AE">
            <w:pPr>
              <w:widowControl w:val="0"/>
              <w:jc w:val="center"/>
              <w:rPr>
                <w:rFonts w:ascii="GHEA Grapalat" w:hAnsi="GHEA Grapalat"/>
                <w:sz w:val="20"/>
                <w:szCs w:val="20"/>
              </w:rPr>
            </w:pPr>
          </w:p>
        </w:tc>
        <w:tc>
          <w:tcPr>
            <w:tcW w:w="1085" w:type="dxa"/>
          </w:tcPr>
          <w:p w14:paraId="27AC1E60" w14:textId="6BC4B038"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1160C17" w14:textId="77777777" w:rsidR="00B825AE" w:rsidRPr="00015140" w:rsidRDefault="00B825AE" w:rsidP="00B825AE">
            <w:pPr>
              <w:widowControl w:val="0"/>
              <w:jc w:val="center"/>
              <w:rPr>
                <w:rFonts w:ascii="GHEA Grapalat" w:hAnsi="GHEA Grapalat"/>
                <w:sz w:val="20"/>
                <w:szCs w:val="20"/>
              </w:rPr>
            </w:pPr>
          </w:p>
        </w:tc>
        <w:tc>
          <w:tcPr>
            <w:tcW w:w="1104" w:type="dxa"/>
          </w:tcPr>
          <w:p w14:paraId="15DA7F3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6C6E5C75"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438943F0" w14:textId="14F8F05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40035D1" w14:textId="35C74537"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71D4E6C" w14:textId="1E31B33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967B7C2" w14:textId="77777777" w:rsidTr="001B0D22">
        <w:trPr>
          <w:jc w:val="center"/>
        </w:trPr>
        <w:tc>
          <w:tcPr>
            <w:tcW w:w="1242" w:type="dxa"/>
            <w:vAlign w:val="center"/>
          </w:tcPr>
          <w:p w14:paraId="680DA52E" w14:textId="4F097972" w:rsidR="00B825AE" w:rsidRPr="00592D84" w:rsidRDefault="00B825AE" w:rsidP="00B825AE">
            <w:pPr>
              <w:widowControl w:val="0"/>
              <w:jc w:val="center"/>
              <w:rPr>
                <w:rFonts w:ascii="GHEA Grapalat" w:hAnsi="GHEA Grapalat"/>
                <w:sz w:val="20"/>
                <w:szCs w:val="20"/>
              </w:rPr>
            </w:pPr>
            <w:r w:rsidRPr="00F74037">
              <w:rPr>
                <w:rFonts w:ascii="GHEA Grapalat" w:hAnsi="GHEA Grapalat"/>
              </w:rPr>
              <w:lastRenderedPageBreak/>
              <w:t>6</w:t>
            </w:r>
          </w:p>
        </w:tc>
        <w:tc>
          <w:tcPr>
            <w:tcW w:w="2715" w:type="dxa"/>
            <w:vAlign w:val="center"/>
          </w:tcPr>
          <w:p w14:paraId="6E86C713" w14:textId="5FA2B8E5" w:rsidR="00B825AE" w:rsidRPr="0006519B" w:rsidRDefault="00B825AE" w:rsidP="00B825AE">
            <w:pPr>
              <w:widowControl w:val="0"/>
              <w:jc w:val="center"/>
              <w:rPr>
                <w:rFonts w:ascii="GHEA Grapalat" w:hAnsi="GHEA Grapalat"/>
                <w:sz w:val="20"/>
                <w:szCs w:val="20"/>
                <w:lang w:val="en-US"/>
              </w:rPr>
            </w:pPr>
            <w:r w:rsidRPr="00730E5B">
              <w:rPr>
                <w:rFonts w:ascii="GHEA Grapalat" w:hAnsi="GHEA Grapalat"/>
                <w:color w:val="000000"/>
                <w:sz w:val="20"/>
                <w:szCs w:val="20"/>
              </w:rPr>
              <w:t>03211300</w:t>
            </w:r>
          </w:p>
        </w:tc>
        <w:tc>
          <w:tcPr>
            <w:tcW w:w="1559" w:type="dxa"/>
          </w:tcPr>
          <w:p w14:paraId="43901D49" w14:textId="7CBFB4FB" w:rsidR="00B825AE" w:rsidRPr="00015140" w:rsidRDefault="00B825AE" w:rsidP="00B825AE">
            <w:pPr>
              <w:widowControl w:val="0"/>
              <w:jc w:val="center"/>
              <w:rPr>
                <w:rFonts w:ascii="GHEA Grapalat" w:hAnsi="GHEA Grapalat"/>
                <w:sz w:val="20"/>
                <w:szCs w:val="20"/>
              </w:rPr>
            </w:pPr>
            <w:r w:rsidRPr="004B77F7">
              <w:t>Рис</w:t>
            </w:r>
          </w:p>
        </w:tc>
        <w:tc>
          <w:tcPr>
            <w:tcW w:w="1925" w:type="dxa"/>
          </w:tcPr>
          <w:p w14:paraId="25AEBED0" w14:textId="77777777" w:rsidR="00B825AE" w:rsidRPr="0010657B" w:rsidRDefault="00B825AE" w:rsidP="00B825AE">
            <w:pPr>
              <w:widowControl w:val="0"/>
              <w:jc w:val="center"/>
              <w:rPr>
                <w:rFonts w:ascii="GHEA Grapalat" w:hAnsi="GHEA Grapalat"/>
                <w:sz w:val="20"/>
                <w:szCs w:val="20"/>
              </w:rPr>
            </w:pPr>
            <w:r w:rsidRPr="0010657B">
              <w:rPr>
                <w:rFonts w:ascii="GHEA Grapalat" w:hAnsi="GHEA Grapalat"/>
                <w:sz w:val="20"/>
                <w:szCs w:val="20"/>
              </w:rPr>
              <w:t xml:space="preserve">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w:t>
            </w:r>
            <w:r w:rsidRPr="0010657B">
              <w:rPr>
                <w:rFonts w:ascii="GHEA Grapalat" w:hAnsi="GHEA Grapalat"/>
                <w:sz w:val="20"/>
                <w:szCs w:val="20"/>
              </w:rPr>
              <w:lastRenderedPageBreak/>
              <w:t>длиннозерный, с содержанием влаги не более 15%, кислотностью не более 2°Т, согласно ГОСТ 6292-93.</w:t>
            </w:r>
          </w:p>
          <w:p w14:paraId="3BDAF333" w14:textId="77777777" w:rsidR="00B825AE" w:rsidRPr="0010657B" w:rsidRDefault="00B825AE" w:rsidP="00B825AE">
            <w:pPr>
              <w:widowControl w:val="0"/>
              <w:jc w:val="center"/>
              <w:rPr>
                <w:rFonts w:ascii="GHEA Grapalat" w:hAnsi="GHEA Grapalat"/>
                <w:sz w:val="20"/>
                <w:szCs w:val="20"/>
              </w:rPr>
            </w:pPr>
          </w:p>
          <w:p w14:paraId="59B0C9DC" w14:textId="77777777" w:rsidR="00B825AE" w:rsidRPr="0010657B" w:rsidRDefault="00B825AE" w:rsidP="00B825AE">
            <w:pPr>
              <w:widowControl w:val="0"/>
              <w:jc w:val="center"/>
              <w:rPr>
                <w:rFonts w:ascii="GHEA Grapalat" w:hAnsi="GHEA Grapalat"/>
                <w:sz w:val="20"/>
                <w:szCs w:val="20"/>
              </w:rPr>
            </w:pPr>
            <w:r w:rsidRPr="0010657B">
              <w:rPr>
                <w:rFonts w:ascii="GHEA Grapalat" w:hAnsi="GHEA Grapalat"/>
                <w:sz w:val="20"/>
                <w:szCs w:val="20"/>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w:t>
            </w:r>
            <w:r w:rsidRPr="0010657B">
              <w:rPr>
                <w:rFonts w:ascii="GHEA Grapalat" w:hAnsi="GHEA Grapalat"/>
                <w:sz w:val="20"/>
                <w:szCs w:val="20"/>
              </w:rPr>
              <w:lastRenderedPageBreak/>
              <w:t>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B825AE" w:rsidRPr="00015140" w:rsidRDefault="00B825AE" w:rsidP="00B825AE">
            <w:pPr>
              <w:widowControl w:val="0"/>
              <w:jc w:val="center"/>
              <w:rPr>
                <w:rFonts w:ascii="GHEA Grapalat" w:hAnsi="GHEA Grapalat"/>
                <w:sz w:val="20"/>
                <w:szCs w:val="20"/>
              </w:rPr>
            </w:pPr>
            <w:r w:rsidRPr="0010657B">
              <w:rPr>
                <w:rFonts w:ascii="GHEA Grapalat" w:hAnsi="GHEA Grapalat"/>
                <w:sz w:val="20"/>
                <w:szCs w:val="20"/>
              </w:rPr>
              <w:t xml:space="preserve">Конкретный срок поставки определяется </w:t>
            </w:r>
            <w:r w:rsidRPr="0010657B">
              <w:rPr>
                <w:rFonts w:ascii="GHEA Grapalat" w:hAnsi="GHEA Grapalat"/>
                <w:sz w:val="20"/>
                <w:szCs w:val="20"/>
              </w:rPr>
              <w:lastRenderedPageBreak/>
              <w:t>Покупателем путем предварительного (не ранее чем за 3 рабочих дня) заказа по электронной почте или телефону.</w:t>
            </w:r>
            <w:r w:rsidRPr="00585B48">
              <w:rPr>
                <w:rFonts w:ascii="GHEA Grapalat" w:hAnsi="GHEA Grapalat"/>
                <w:sz w:val="20"/>
                <w:szCs w:val="20"/>
              </w:rPr>
              <w:t>.</w:t>
            </w:r>
          </w:p>
        </w:tc>
        <w:tc>
          <w:tcPr>
            <w:tcW w:w="1467" w:type="dxa"/>
          </w:tcPr>
          <w:p w14:paraId="10C63107" w14:textId="77777777" w:rsidR="00B825AE" w:rsidRPr="00015140" w:rsidRDefault="00B825AE" w:rsidP="00B825AE">
            <w:pPr>
              <w:widowControl w:val="0"/>
              <w:jc w:val="center"/>
              <w:rPr>
                <w:rFonts w:ascii="GHEA Grapalat" w:hAnsi="GHEA Grapalat"/>
                <w:sz w:val="20"/>
                <w:szCs w:val="20"/>
              </w:rPr>
            </w:pPr>
          </w:p>
        </w:tc>
        <w:tc>
          <w:tcPr>
            <w:tcW w:w="1085" w:type="dxa"/>
          </w:tcPr>
          <w:p w14:paraId="1E5385AE" w14:textId="73A94508"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53C172B" w14:textId="77777777" w:rsidR="00B825AE" w:rsidRPr="00015140" w:rsidRDefault="00B825AE" w:rsidP="00B825AE">
            <w:pPr>
              <w:widowControl w:val="0"/>
              <w:jc w:val="center"/>
              <w:rPr>
                <w:rFonts w:ascii="GHEA Grapalat" w:hAnsi="GHEA Grapalat"/>
                <w:sz w:val="20"/>
                <w:szCs w:val="20"/>
              </w:rPr>
            </w:pPr>
          </w:p>
        </w:tc>
        <w:tc>
          <w:tcPr>
            <w:tcW w:w="1104" w:type="dxa"/>
          </w:tcPr>
          <w:p w14:paraId="6D516D8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3DC2585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380</w:t>
            </w:r>
          </w:p>
        </w:tc>
        <w:tc>
          <w:tcPr>
            <w:tcW w:w="963" w:type="dxa"/>
            <w:vAlign w:val="center"/>
          </w:tcPr>
          <w:p w14:paraId="11D500C5" w14:textId="73B404A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38B518B" w14:textId="624D388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2C42262" w14:textId="3F9F098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9A9B97E" w14:textId="77777777" w:rsidTr="001B0D22">
        <w:trPr>
          <w:jc w:val="center"/>
        </w:trPr>
        <w:tc>
          <w:tcPr>
            <w:tcW w:w="1242" w:type="dxa"/>
            <w:vAlign w:val="center"/>
          </w:tcPr>
          <w:p w14:paraId="338E20C8" w14:textId="3C184D8F" w:rsidR="00B825AE" w:rsidRPr="00592D84" w:rsidRDefault="00B825AE" w:rsidP="00B825AE">
            <w:pPr>
              <w:widowControl w:val="0"/>
              <w:jc w:val="center"/>
              <w:rPr>
                <w:rFonts w:ascii="GHEA Grapalat" w:hAnsi="GHEA Grapalat"/>
                <w:sz w:val="20"/>
                <w:szCs w:val="20"/>
              </w:rPr>
            </w:pPr>
            <w:r w:rsidRPr="00F74037">
              <w:rPr>
                <w:rFonts w:ascii="GHEA Grapalat" w:hAnsi="GHEA Grapalat"/>
              </w:rPr>
              <w:lastRenderedPageBreak/>
              <w:t>7</w:t>
            </w:r>
          </w:p>
        </w:tc>
        <w:tc>
          <w:tcPr>
            <w:tcW w:w="2715" w:type="dxa"/>
          </w:tcPr>
          <w:p w14:paraId="6E8C57E5" w14:textId="659C8556" w:rsidR="00B825AE" w:rsidRPr="0006519B" w:rsidRDefault="00B825AE" w:rsidP="00B825AE">
            <w:pPr>
              <w:widowControl w:val="0"/>
              <w:jc w:val="center"/>
              <w:rPr>
                <w:rFonts w:ascii="GHEA Grapalat" w:hAnsi="GHEA Grapalat"/>
                <w:sz w:val="20"/>
                <w:szCs w:val="20"/>
                <w:lang w:val="en-US"/>
              </w:rPr>
            </w:pPr>
            <w:r w:rsidRPr="009B1FCA">
              <w:t>15618000</w:t>
            </w:r>
          </w:p>
        </w:tc>
        <w:tc>
          <w:tcPr>
            <w:tcW w:w="1559" w:type="dxa"/>
          </w:tcPr>
          <w:p w14:paraId="1914D1B9" w14:textId="57256672" w:rsidR="00B825AE" w:rsidRPr="00015140" w:rsidRDefault="00B825AE" w:rsidP="00B825AE">
            <w:pPr>
              <w:widowControl w:val="0"/>
              <w:jc w:val="center"/>
              <w:rPr>
                <w:rFonts w:ascii="GHEA Grapalat" w:hAnsi="GHEA Grapalat"/>
                <w:sz w:val="20"/>
                <w:szCs w:val="20"/>
              </w:rPr>
            </w:pPr>
            <w:r w:rsidRPr="009B1FCA">
              <w:t>Булгур</w:t>
            </w:r>
          </w:p>
        </w:tc>
        <w:tc>
          <w:tcPr>
            <w:tcW w:w="1925" w:type="dxa"/>
          </w:tcPr>
          <w:p w14:paraId="4EBE5E7A" w14:textId="0ACD84C3" w:rsidR="00B825AE" w:rsidRPr="00015140" w:rsidRDefault="00B825AE" w:rsidP="00B825AE">
            <w:pPr>
              <w:widowControl w:val="0"/>
              <w:jc w:val="center"/>
              <w:rPr>
                <w:rFonts w:ascii="GHEA Grapalat" w:hAnsi="GHEA Grapalat"/>
                <w:sz w:val="20"/>
                <w:szCs w:val="20"/>
              </w:rPr>
            </w:pPr>
            <w:r w:rsidRPr="009B1FCA">
              <w:t xml:space="preserve">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w:t>
            </w:r>
            <w:r w:rsidRPr="009B1FCA">
              <w:lastRenderedPageBreak/>
              <w:t>Правительства Республики Армения № 22-Н от 11 января 2007 г., и статье 8 Закона Республики Армения «О безопасности пищевых продуктов».</w:t>
            </w:r>
          </w:p>
        </w:tc>
        <w:tc>
          <w:tcPr>
            <w:tcW w:w="1467" w:type="dxa"/>
          </w:tcPr>
          <w:p w14:paraId="783B57F7" w14:textId="77777777" w:rsidR="00B825AE" w:rsidRPr="00015140" w:rsidRDefault="00B825AE" w:rsidP="00B825AE">
            <w:pPr>
              <w:widowControl w:val="0"/>
              <w:jc w:val="center"/>
              <w:rPr>
                <w:rFonts w:ascii="GHEA Grapalat" w:hAnsi="GHEA Grapalat"/>
                <w:sz w:val="20"/>
                <w:szCs w:val="20"/>
              </w:rPr>
            </w:pPr>
          </w:p>
        </w:tc>
        <w:tc>
          <w:tcPr>
            <w:tcW w:w="1085" w:type="dxa"/>
          </w:tcPr>
          <w:p w14:paraId="17AAA348" w14:textId="3FCA4B4D"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846C113" w14:textId="77777777" w:rsidR="00B825AE" w:rsidRPr="00015140" w:rsidRDefault="00B825AE" w:rsidP="00B825AE">
            <w:pPr>
              <w:widowControl w:val="0"/>
              <w:jc w:val="center"/>
              <w:rPr>
                <w:rFonts w:ascii="GHEA Grapalat" w:hAnsi="GHEA Grapalat"/>
                <w:sz w:val="20"/>
                <w:szCs w:val="20"/>
              </w:rPr>
            </w:pPr>
          </w:p>
        </w:tc>
        <w:tc>
          <w:tcPr>
            <w:tcW w:w="1104" w:type="dxa"/>
          </w:tcPr>
          <w:p w14:paraId="1D69A70F"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7496F09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vAlign w:val="center"/>
          </w:tcPr>
          <w:p w14:paraId="59AF546C" w14:textId="533D0A1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6469C5C" w14:textId="2FE5BB47"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DE94931" w14:textId="330B73C4"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6236F73A" w14:textId="77777777" w:rsidTr="001B0D22">
        <w:trPr>
          <w:jc w:val="center"/>
        </w:trPr>
        <w:tc>
          <w:tcPr>
            <w:tcW w:w="1242" w:type="dxa"/>
            <w:vAlign w:val="center"/>
          </w:tcPr>
          <w:p w14:paraId="2F160202" w14:textId="1FC01AF0" w:rsidR="00B825AE" w:rsidRPr="00592D84" w:rsidRDefault="00B825AE" w:rsidP="00B825AE">
            <w:pPr>
              <w:widowControl w:val="0"/>
              <w:jc w:val="center"/>
              <w:rPr>
                <w:rFonts w:ascii="GHEA Grapalat" w:hAnsi="GHEA Grapalat"/>
                <w:sz w:val="20"/>
                <w:szCs w:val="20"/>
              </w:rPr>
            </w:pPr>
            <w:r w:rsidRPr="00F74037">
              <w:rPr>
                <w:rFonts w:ascii="GHEA Grapalat" w:hAnsi="GHEA Grapalat"/>
              </w:rPr>
              <w:t>8</w:t>
            </w:r>
          </w:p>
        </w:tc>
        <w:tc>
          <w:tcPr>
            <w:tcW w:w="2715" w:type="dxa"/>
          </w:tcPr>
          <w:p w14:paraId="7A57CEE1" w14:textId="3DBDA539" w:rsidR="00B825AE" w:rsidRPr="0006519B" w:rsidRDefault="00B825AE" w:rsidP="00B825AE">
            <w:pPr>
              <w:widowControl w:val="0"/>
              <w:jc w:val="center"/>
              <w:rPr>
                <w:rFonts w:ascii="GHEA Grapalat" w:hAnsi="GHEA Grapalat"/>
                <w:sz w:val="20"/>
                <w:szCs w:val="20"/>
                <w:lang w:val="en-US"/>
              </w:rPr>
            </w:pPr>
            <w:r w:rsidRPr="00003A78">
              <w:t>15331152</w:t>
            </w:r>
          </w:p>
        </w:tc>
        <w:tc>
          <w:tcPr>
            <w:tcW w:w="1559" w:type="dxa"/>
          </w:tcPr>
          <w:p w14:paraId="15A88ADF" w14:textId="5ED075F0" w:rsidR="00B825AE" w:rsidRPr="00015140" w:rsidRDefault="00B825AE" w:rsidP="00B825AE">
            <w:pPr>
              <w:widowControl w:val="0"/>
              <w:jc w:val="center"/>
              <w:rPr>
                <w:rFonts w:ascii="GHEA Grapalat" w:hAnsi="GHEA Grapalat"/>
                <w:sz w:val="20"/>
                <w:szCs w:val="20"/>
              </w:rPr>
            </w:pPr>
            <w:r>
              <w:rPr>
                <w:rFonts w:ascii="Arial" w:hAnsi="Arial" w:cs="Arial"/>
                <w:color w:val="FF0000"/>
                <w:lang w:val="en-US"/>
              </w:rPr>
              <w:t>А</w:t>
            </w:r>
            <w:r w:rsidRPr="008869CD">
              <w:rPr>
                <w:rFonts w:ascii="Arial" w:hAnsi="Arial" w:cs="Arial"/>
              </w:rPr>
              <w:t>ч</w:t>
            </w:r>
            <w:proofErr w:type="spellStart"/>
            <w:r>
              <w:rPr>
                <w:rFonts w:ascii="Arial" w:hAnsi="Arial" w:cs="Arial"/>
                <w:lang w:val="en-US"/>
              </w:rPr>
              <w:t>ар</w:t>
            </w:r>
            <w:proofErr w:type="spellEnd"/>
          </w:p>
        </w:tc>
        <w:tc>
          <w:tcPr>
            <w:tcW w:w="1925" w:type="dxa"/>
          </w:tcPr>
          <w:p w14:paraId="7DE44DAC" w14:textId="6AE89373" w:rsidR="00B825AE" w:rsidRPr="00015140" w:rsidRDefault="00B825AE" w:rsidP="00B825AE">
            <w:pPr>
              <w:widowControl w:val="0"/>
              <w:jc w:val="center"/>
              <w:rPr>
                <w:rFonts w:ascii="GHEA Grapalat" w:hAnsi="GHEA Grapalat"/>
                <w:sz w:val="20"/>
                <w:szCs w:val="20"/>
              </w:rPr>
            </w:pPr>
            <w:r w:rsidRPr="0010657B">
              <w:rPr>
                <w:rFonts w:ascii="Arial" w:hAnsi="Arial" w:cs="Arial"/>
                <w:color w:val="FF0000"/>
              </w:rPr>
              <w:t>А</w:t>
            </w:r>
            <w:r w:rsidRPr="008869CD">
              <w:rPr>
                <w:rFonts w:ascii="Arial" w:hAnsi="Arial" w:cs="Arial"/>
              </w:rPr>
              <w:t>ч</w:t>
            </w:r>
            <w:r w:rsidRPr="0010657B">
              <w:rPr>
                <w:rFonts w:ascii="Arial" w:hAnsi="Arial" w:cs="Arial"/>
              </w:rPr>
              <w:t>ар</w:t>
            </w:r>
            <w:r w:rsidRPr="00003A78">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3A84B652" w14:textId="77777777" w:rsidR="00B825AE" w:rsidRPr="00015140" w:rsidRDefault="00B825AE" w:rsidP="00B825AE">
            <w:pPr>
              <w:widowControl w:val="0"/>
              <w:jc w:val="center"/>
              <w:rPr>
                <w:rFonts w:ascii="GHEA Grapalat" w:hAnsi="GHEA Grapalat"/>
                <w:sz w:val="20"/>
                <w:szCs w:val="20"/>
              </w:rPr>
            </w:pPr>
          </w:p>
        </w:tc>
        <w:tc>
          <w:tcPr>
            <w:tcW w:w="1085" w:type="dxa"/>
          </w:tcPr>
          <w:p w14:paraId="105344EE" w14:textId="5EC68A8F"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65880978" w14:textId="77777777" w:rsidR="00B825AE" w:rsidRPr="00015140" w:rsidRDefault="00B825AE" w:rsidP="00B825AE">
            <w:pPr>
              <w:widowControl w:val="0"/>
              <w:jc w:val="center"/>
              <w:rPr>
                <w:rFonts w:ascii="GHEA Grapalat" w:hAnsi="GHEA Grapalat"/>
                <w:sz w:val="20"/>
                <w:szCs w:val="20"/>
              </w:rPr>
            </w:pPr>
          </w:p>
        </w:tc>
        <w:tc>
          <w:tcPr>
            <w:tcW w:w="1104" w:type="dxa"/>
          </w:tcPr>
          <w:p w14:paraId="2EE0247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20698427"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vAlign w:val="center"/>
          </w:tcPr>
          <w:p w14:paraId="33F9AE60" w14:textId="5964E51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CA372F1" w14:textId="2A99154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57D47C3" w14:textId="4359CBDF"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4F7E0B7" w14:textId="77777777" w:rsidTr="001B0D22">
        <w:trPr>
          <w:jc w:val="center"/>
        </w:trPr>
        <w:tc>
          <w:tcPr>
            <w:tcW w:w="1242" w:type="dxa"/>
            <w:vAlign w:val="center"/>
          </w:tcPr>
          <w:p w14:paraId="748F61DA" w14:textId="5D4CE976" w:rsidR="00B825AE" w:rsidRPr="00592D84" w:rsidRDefault="00B825AE" w:rsidP="00B825AE">
            <w:pPr>
              <w:widowControl w:val="0"/>
              <w:jc w:val="center"/>
              <w:rPr>
                <w:rFonts w:ascii="GHEA Grapalat" w:hAnsi="GHEA Grapalat"/>
                <w:sz w:val="20"/>
                <w:szCs w:val="20"/>
              </w:rPr>
            </w:pPr>
            <w:r w:rsidRPr="00F74037">
              <w:rPr>
                <w:rFonts w:ascii="GHEA Grapalat" w:hAnsi="GHEA Grapalat"/>
              </w:rPr>
              <w:t>9</w:t>
            </w:r>
          </w:p>
        </w:tc>
        <w:tc>
          <w:tcPr>
            <w:tcW w:w="2715" w:type="dxa"/>
          </w:tcPr>
          <w:p w14:paraId="3BA9ED1E" w14:textId="5CC194F4" w:rsidR="00B825AE" w:rsidRPr="0006519B" w:rsidRDefault="00B825AE" w:rsidP="00B825AE">
            <w:pPr>
              <w:widowControl w:val="0"/>
              <w:jc w:val="center"/>
              <w:rPr>
                <w:rFonts w:ascii="GHEA Grapalat" w:hAnsi="GHEA Grapalat"/>
                <w:sz w:val="20"/>
                <w:szCs w:val="20"/>
                <w:lang w:val="en-US"/>
              </w:rPr>
            </w:pPr>
            <w:r w:rsidRPr="001813A8">
              <w:t>15617000</w:t>
            </w:r>
          </w:p>
        </w:tc>
        <w:tc>
          <w:tcPr>
            <w:tcW w:w="1559" w:type="dxa"/>
          </w:tcPr>
          <w:p w14:paraId="00FA7ABC" w14:textId="7F93ADDF" w:rsidR="00B825AE" w:rsidRPr="00015140" w:rsidRDefault="00B825AE" w:rsidP="00B825AE">
            <w:pPr>
              <w:widowControl w:val="0"/>
              <w:jc w:val="center"/>
              <w:rPr>
                <w:rFonts w:ascii="GHEA Grapalat" w:hAnsi="GHEA Grapalat"/>
                <w:sz w:val="20"/>
                <w:szCs w:val="20"/>
              </w:rPr>
            </w:pPr>
            <w:r w:rsidRPr="001813A8">
              <w:t>Дзава</w:t>
            </w:r>
          </w:p>
        </w:tc>
        <w:tc>
          <w:tcPr>
            <w:tcW w:w="1925" w:type="dxa"/>
          </w:tcPr>
          <w:p w14:paraId="244321D1" w14:textId="25994B78" w:rsidR="00B825AE" w:rsidRPr="00015140" w:rsidRDefault="00B825AE" w:rsidP="00B825AE">
            <w:pPr>
              <w:widowControl w:val="0"/>
              <w:jc w:val="center"/>
              <w:rPr>
                <w:rFonts w:ascii="GHEA Grapalat" w:hAnsi="GHEA Grapalat"/>
                <w:sz w:val="20"/>
                <w:szCs w:val="20"/>
              </w:rPr>
            </w:pPr>
            <w:r w:rsidRPr="001813A8">
              <w:t xml:space="preserve">Пшеничная крупа получается путем измельчения или дальнейшего </w:t>
            </w:r>
            <w:r w:rsidRPr="001813A8">
              <w:lastRenderedPageBreak/>
              <w:t>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tcPr>
          <w:p w14:paraId="3E750626" w14:textId="77777777" w:rsidR="00B825AE" w:rsidRPr="00015140" w:rsidRDefault="00B825AE" w:rsidP="00B825AE">
            <w:pPr>
              <w:widowControl w:val="0"/>
              <w:jc w:val="center"/>
              <w:rPr>
                <w:rFonts w:ascii="GHEA Grapalat" w:hAnsi="GHEA Grapalat"/>
                <w:sz w:val="20"/>
                <w:szCs w:val="20"/>
              </w:rPr>
            </w:pPr>
          </w:p>
        </w:tc>
        <w:tc>
          <w:tcPr>
            <w:tcW w:w="1085" w:type="dxa"/>
          </w:tcPr>
          <w:p w14:paraId="2A79C020" w14:textId="773B483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BCC6564" w14:textId="77777777" w:rsidR="00B825AE" w:rsidRPr="00015140" w:rsidRDefault="00B825AE" w:rsidP="00B825AE">
            <w:pPr>
              <w:widowControl w:val="0"/>
              <w:jc w:val="center"/>
              <w:rPr>
                <w:rFonts w:ascii="GHEA Grapalat" w:hAnsi="GHEA Grapalat"/>
                <w:sz w:val="20"/>
                <w:szCs w:val="20"/>
              </w:rPr>
            </w:pPr>
          </w:p>
        </w:tc>
        <w:tc>
          <w:tcPr>
            <w:tcW w:w="1104" w:type="dxa"/>
          </w:tcPr>
          <w:p w14:paraId="0B5A780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0671D2E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380</w:t>
            </w:r>
          </w:p>
        </w:tc>
        <w:tc>
          <w:tcPr>
            <w:tcW w:w="963" w:type="dxa"/>
            <w:vAlign w:val="center"/>
          </w:tcPr>
          <w:p w14:paraId="4238DEB9" w14:textId="66EF0AD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1AC52E7C" w14:textId="3150098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9950545" w14:textId="4E90FCD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55305BA" w14:textId="77777777" w:rsidTr="001B0D22">
        <w:trPr>
          <w:jc w:val="center"/>
        </w:trPr>
        <w:tc>
          <w:tcPr>
            <w:tcW w:w="1242" w:type="dxa"/>
            <w:vAlign w:val="center"/>
          </w:tcPr>
          <w:p w14:paraId="75B5F278" w14:textId="601070D1"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10</w:t>
            </w:r>
          </w:p>
        </w:tc>
        <w:tc>
          <w:tcPr>
            <w:tcW w:w="2715" w:type="dxa"/>
          </w:tcPr>
          <w:p w14:paraId="6023D922" w14:textId="2F97B600" w:rsidR="00B825AE" w:rsidRPr="0006519B" w:rsidRDefault="00B825AE" w:rsidP="00B825AE">
            <w:pPr>
              <w:widowControl w:val="0"/>
              <w:jc w:val="center"/>
              <w:rPr>
                <w:rFonts w:ascii="GHEA Grapalat" w:hAnsi="GHEA Grapalat"/>
                <w:sz w:val="20"/>
                <w:szCs w:val="20"/>
                <w:lang w:val="en-US"/>
              </w:rPr>
            </w:pPr>
            <w:r w:rsidRPr="001B38FE">
              <w:t>15616000</w:t>
            </w:r>
          </w:p>
        </w:tc>
        <w:tc>
          <w:tcPr>
            <w:tcW w:w="1559" w:type="dxa"/>
          </w:tcPr>
          <w:p w14:paraId="5A4DCAC9" w14:textId="7DF4A285" w:rsidR="00B825AE" w:rsidRPr="00015140" w:rsidRDefault="00B825AE" w:rsidP="00B825AE">
            <w:pPr>
              <w:widowControl w:val="0"/>
              <w:jc w:val="center"/>
              <w:rPr>
                <w:rFonts w:ascii="GHEA Grapalat" w:hAnsi="GHEA Grapalat"/>
                <w:sz w:val="20"/>
                <w:szCs w:val="20"/>
              </w:rPr>
            </w:pPr>
            <w:r w:rsidRPr="001B38FE">
              <w:t>Гречка</w:t>
            </w:r>
          </w:p>
        </w:tc>
        <w:tc>
          <w:tcPr>
            <w:tcW w:w="1925" w:type="dxa"/>
          </w:tcPr>
          <w:p w14:paraId="75696E43" w14:textId="3657FC3D" w:rsidR="00B825AE" w:rsidRPr="00015140" w:rsidRDefault="00B825AE" w:rsidP="00B825AE">
            <w:pPr>
              <w:widowControl w:val="0"/>
              <w:jc w:val="center"/>
              <w:rPr>
                <w:rFonts w:ascii="GHEA Grapalat" w:hAnsi="GHEA Grapalat"/>
                <w:sz w:val="20"/>
                <w:szCs w:val="20"/>
              </w:rPr>
            </w:pPr>
            <w:r w:rsidRPr="001B38FE">
              <w:t>Гречиха I типа, чистая, в пищевой полиэтиленовой пленке, с соответствующей маркировкой, влажность не более 14,0%, содержание зерна не менее 97,5%.</w:t>
            </w:r>
          </w:p>
        </w:tc>
        <w:tc>
          <w:tcPr>
            <w:tcW w:w="1467" w:type="dxa"/>
          </w:tcPr>
          <w:p w14:paraId="68B7FA19" w14:textId="77777777" w:rsidR="00B825AE" w:rsidRPr="00015140" w:rsidRDefault="00B825AE" w:rsidP="00B825AE">
            <w:pPr>
              <w:widowControl w:val="0"/>
              <w:jc w:val="center"/>
              <w:rPr>
                <w:rFonts w:ascii="GHEA Grapalat" w:hAnsi="GHEA Grapalat"/>
                <w:sz w:val="20"/>
                <w:szCs w:val="20"/>
              </w:rPr>
            </w:pPr>
          </w:p>
        </w:tc>
        <w:tc>
          <w:tcPr>
            <w:tcW w:w="1085" w:type="dxa"/>
          </w:tcPr>
          <w:p w14:paraId="7502715D" w14:textId="384EED81"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9C3E648" w14:textId="77777777" w:rsidR="00B825AE" w:rsidRPr="00015140" w:rsidRDefault="00B825AE" w:rsidP="00B825AE">
            <w:pPr>
              <w:widowControl w:val="0"/>
              <w:jc w:val="center"/>
              <w:rPr>
                <w:rFonts w:ascii="GHEA Grapalat" w:hAnsi="GHEA Grapalat"/>
                <w:sz w:val="20"/>
                <w:szCs w:val="20"/>
              </w:rPr>
            </w:pPr>
          </w:p>
        </w:tc>
        <w:tc>
          <w:tcPr>
            <w:tcW w:w="1104" w:type="dxa"/>
          </w:tcPr>
          <w:p w14:paraId="6B664EC4" w14:textId="77777777" w:rsidR="00B825AE" w:rsidRPr="003D59B2" w:rsidRDefault="00B825AE" w:rsidP="00B825AE">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EE8A3B9" w14:textId="6197B32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4DDDC70C" w14:textId="2B41C1D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02A0534" w14:textId="0273ED8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71680AB" w14:textId="5155BFE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835226F" w14:textId="77777777" w:rsidTr="001B0D22">
        <w:trPr>
          <w:jc w:val="center"/>
        </w:trPr>
        <w:tc>
          <w:tcPr>
            <w:tcW w:w="1242" w:type="dxa"/>
            <w:vAlign w:val="center"/>
          </w:tcPr>
          <w:p w14:paraId="7C9A3FD5" w14:textId="2C519049" w:rsidR="00B825AE" w:rsidRPr="00592D84" w:rsidRDefault="00B825AE" w:rsidP="00B825AE">
            <w:pPr>
              <w:widowControl w:val="0"/>
              <w:jc w:val="center"/>
              <w:rPr>
                <w:rFonts w:ascii="GHEA Grapalat" w:hAnsi="GHEA Grapalat"/>
                <w:sz w:val="20"/>
                <w:szCs w:val="20"/>
              </w:rPr>
            </w:pPr>
            <w:r>
              <w:rPr>
                <w:rFonts w:ascii="GHEA Grapalat" w:hAnsi="GHEA Grapalat"/>
                <w:lang w:val="en-US"/>
              </w:rPr>
              <w:t>11</w:t>
            </w:r>
          </w:p>
        </w:tc>
        <w:tc>
          <w:tcPr>
            <w:tcW w:w="2715" w:type="dxa"/>
          </w:tcPr>
          <w:p w14:paraId="448FC2D1" w14:textId="3335D9EB" w:rsidR="00B825AE" w:rsidRPr="0006519B" w:rsidRDefault="00B825AE" w:rsidP="00B825AE">
            <w:pPr>
              <w:widowControl w:val="0"/>
              <w:jc w:val="center"/>
              <w:rPr>
                <w:rFonts w:ascii="GHEA Grapalat" w:hAnsi="GHEA Grapalat"/>
                <w:sz w:val="20"/>
                <w:szCs w:val="20"/>
                <w:lang w:val="en-US"/>
              </w:rPr>
            </w:pPr>
            <w:r w:rsidRPr="008E63E5">
              <w:t>15331153</w:t>
            </w:r>
          </w:p>
        </w:tc>
        <w:tc>
          <w:tcPr>
            <w:tcW w:w="1559" w:type="dxa"/>
          </w:tcPr>
          <w:p w14:paraId="5A31B041" w14:textId="770FAB04" w:rsidR="00B825AE" w:rsidRPr="00015140" w:rsidRDefault="00B825AE" w:rsidP="00B825AE">
            <w:pPr>
              <w:widowControl w:val="0"/>
              <w:jc w:val="center"/>
              <w:rPr>
                <w:rFonts w:ascii="GHEA Grapalat" w:hAnsi="GHEA Grapalat"/>
                <w:sz w:val="20"/>
                <w:szCs w:val="20"/>
              </w:rPr>
            </w:pPr>
            <w:r w:rsidRPr="008E63E5">
              <w:t>Чечевица</w:t>
            </w:r>
          </w:p>
        </w:tc>
        <w:tc>
          <w:tcPr>
            <w:tcW w:w="1925" w:type="dxa"/>
          </w:tcPr>
          <w:p w14:paraId="3F438FC5" w14:textId="151999A0" w:rsidR="00B825AE" w:rsidRPr="00015140" w:rsidRDefault="00B825AE" w:rsidP="00B825AE">
            <w:pPr>
              <w:widowControl w:val="0"/>
              <w:jc w:val="center"/>
              <w:rPr>
                <w:rFonts w:ascii="GHEA Grapalat" w:hAnsi="GHEA Grapalat"/>
                <w:sz w:val="20"/>
                <w:szCs w:val="20"/>
              </w:rPr>
            </w:pPr>
            <w:r w:rsidRPr="008E63E5">
              <w:t>Однородные, крупные, желтые, чистые, сухие – влажность: (14,0-17,0) % не более. Упаковка: полиэтиленовая пленка, предназначенная для пищевых продуктов, с соответствующей маркировкой. ГОСТ 7066-77</w:t>
            </w:r>
          </w:p>
        </w:tc>
        <w:tc>
          <w:tcPr>
            <w:tcW w:w="1467" w:type="dxa"/>
          </w:tcPr>
          <w:p w14:paraId="1DEF5076" w14:textId="77777777" w:rsidR="00B825AE" w:rsidRPr="00015140" w:rsidRDefault="00B825AE" w:rsidP="00B825AE">
            <w:pPr>
              <w:widowControl w:val="0"/>
              <w:jc w:val="center"/>
              <w:rPr>
                <w:rFonts w:ascii="GHEA Grapalat" w:hAnsi="GHEA Grapalat"/>
                <w:sz w:val="20"/>
                <w:szCs w:val="20"/>
              </w:rPr>
            </w:pPr>
          </w:p>
        </w:tc>
        <w:tc>
          <w:tcPr>
            <w:tcW w:w="1085" w:type="dxa"/>
          </w:tcPr>
          <w:p w14:paraId="00EE74D2" w14:textId="46FA4142"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704475F" w14:textId="77777777" w:rsidR="00B825AE" w:rsidRPr="00015140" w:rsidRDefault="00B825AE" w:rsidP="00B825AE">
            <w:pPr>
              <w:widowControl w:val="0"/>
              <w:jc w:val="center"/>
              <w:rPr>
                <w:rFonts w:ascii="GHEA Grapalat" w:hAnsi="GHEA Grapalat"/>
                <w:sz w:val="20"/>
                <w:szCs w:val="20"/>
              </w:rPr>
            </w:pPr>
          </w:p>
        </w:tc>
        <w:tc>
          <w:tcPr>
            <w:tcW w:w="1104" w:type="dxa"/>
          </w:tcPr>
          <w:p w14:paraId="5A32F25C"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73611CCA"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180</w:t>
            </w:r>
          </w:p>
        </w:tc>
        <w:tc>
          <w:tcPr>
            <w:tcW w:w="963" w:type="dxa"/>
            <w:vAlign w:val="center"/>
          </w:tcPr>
          <w:p w14:paraId="66749FEE" w14:textId="61AFF74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32859BC" w14:textId="4B87072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0746D4" w14:textId="7CF22189"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483E39C" w14:textId="77777777" w:rsidTr="001B0D22">
        <w:trPr>
          <w:jc w:val="center"/>
        </w:trPr>
        <w:tc>
          <w:tcPr>
            <w:tcW w:w="1242" w:type="dxa"/>
            <w:vAlign w:val="center"/>
          </w:tcPr>
          <w:p w14:paraId="546476B3" w14:textId="6AFBB0C9" w:rsidR="00B825AE" w:rsidRPr="00592D84" w:rsidRDefault="00B825AE" w:rsidP="00B825AE">
            <w:pPr>
              <w:widowControl w:val="0"/>
              <w:jc w:val="center"/>
              <w:rPr>
                <w:rFonts w:ascii="GHEA Grapalat" w:hAnsi="GHEA Grapalat"/>
                <w:sz w:val="20"/>
                <w:szCs w:val="20"/>
              </w:rPr>
            </w:pPr>
            <w:r>
              <w:rPr>
                <w:rFonts w:ascii="GHEA Grapalat" w:hAnsi="GHEA Grapalat"/>
                <w:lang w:val="en-US"/>
              </w:rPr>
              <w:t>12</w:t>
            </w:r>
          </w:p>
        </w:tc>
        <w:tc>
          <w:tcPr>
            <w:tcW w:w="2715" w:type="dxa"/>
          </w:tcPr>
          <w:p w14:paraId="2D2A90A3" w14:textId="6B75369D" w:rsidR="00B825AE" w:rsidRPr="0006519B" w:rsidRDefault="00B825AE" w:rsidP="00B825AE">
            <w:pPr>
              <w:widowControl w:val="0"/>
              <w:jc w:val="center"/>
              <w:rPr>
                <w:rFonts w:ascii="GHEA Grapalat" w:hAnsi="GHEA Grapalat"/>
                <w:sz w:val="20"/>
                <w:szCs w:val="20"/>
                <w:lang w:val="en-US"/>
              </w:rPr>
            </w:pPr>
            <w:r w:rsidRPr="001D1350">
              <w:t>15331152</w:t>
            </w:r>
          </w:p>
        </w:tc>
        <w:tc>
          <w:tcPr>
            <w:tcW w:w="1559" w:type="dxa"/>
          </w:tcPr>
          <w:p w14:paraId="54FB8E5C" w14:textId="141114EE" w:rsidR="00B825AE" w:rsidRPr="00015140" w:rsidRDefault="00B825AE" w:rsidP="00B825AE">
            <w:pPr>
              <w:widowControl w:val="0"/>
              <w:jc w:val="center"/>
              <w:rPr>
                <w:rFonts w:ascii="GHEA Grapalat" w:hAnsi="GHEA Grapalat"/>
                <w:sz w:val="20"/>
                <w:szCs w:val="20"/>
              </w:rPr>
            </w:pPr>
            <w:r w:rsidRPr="001D1350">
              <w:t>Горох</w:t>
            </w:r>
          </w:p>
        </w:tc>
        <w:tc>
          <w:tcPr>
            <w:tcW w:w="1925" w:type="dxa"/>
          </w:tcPr>
          <w:p w14:paraId="519154C2" w14:textId="76BF77B0" w:rsidR="00B825AE" w:rsidRPr="00015140" w:rsidRDefault="00B825AE" w:rsidP="00B825AE">
            <w:pPr>
              <w:widowControl w:val="0"/>
              <w:jc w:val="center"/>
              <w:rPr>
                <w:rFonts w:ascii="GHEA Grapalat" w:hAnsi="GHEA Grapalat"/>
                <w:sz w:val="20"/>
                <w:szCs w:val="20"/>
              </w:rPr>
            </w:pPr>
            <w:r w:rsidRPr="001D1350">
              <w:t xml:space="preserve">Горох ГОСТ 8758-76, круглый, однородный, </w:t>
            </w:r>
            <w:r w:rsidRPr="001D1350">
              <w:lastRenderedPageBreak/>
              <w:t>чистый, сухой, влажность: (14,0-20,0) % не более. Сушеный, очищенный, желтого или зеленого цвета, в заводских мешках до 50 кг,</w:t>
            </w:r>
          </w:p>
        </w:tc>
        <w:tc>
          <w:tcPr>
            <w:tcW w:w="1467" w:type="dxa"/>
          </w:tcPr>
          <w:p w14:paraId="4F6D818C" w14:textId="77777777" w:rsidR="00B825AE" w:rsidRPr="00015140" w:rsidRDefault="00B825AE" w:rsidP="00B825AE">
            <w:pPr>
              <w:widowControl w:val="0"/>
              <w:jc w:val="center"/>
              <w:rPr>
                <w:rFonts w:ascii="GHEA Grapalat" w:hAnsi="GHEA Grapalat"/>
                <w:sz w:val="20"/>
                <w:szCs w:val="20"/>
              </w:rPr>
            </w:pPr>
          </w:p>
        </w:tc>
        <w:tc>
          <w:tcPr>
            <w:tcW w:w="1085" w:type="dxa"/>
          </w:tcPr>
          <w:p w14:paraId="370FC75B" w14:textId="2019AD8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35FAC52" w14:textId="77777777" w:rsidR="00B825AE" w:rsidRPr="00015140" w:rsidRDefault="00B825AE" w:rsidP="00B825AE">
            <w:pPr>
              <w:widowControl w:val="0"/>
              <w:jc w:val="center"/>
              <w:rPr>
                <w:rFonts w:ascii="GHEA Grapalat" w:hAnsi="GHEA Grapalat"/>
                <w:sz w:val="20"/>
                <w:szCs w:val="20"/>
              </w:rPr>
            </w:pPr>
          </w:p>
        </w:tc>
        <w:tc>
          <w:tcPr>
            <w:tcW w:w="1104" w:type="dxa"/>
          </w:tcPr>
          <w:p w14:paraId="3862C3D2"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0F0AC70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vAlign w:val="center"/>
          </w:tcPr>
          <w:p w14:paraId="381C4837" w14:textId="6FFD6EA4"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Эчмиадзин, </w:t>
            </w:r>
            <w:r w:rsidRPr="005116E9">
              <w:rPr>
                <w:rFonts w:ascii="GHEA Grapalat" w:hAnsi="GHEA Grapalat"/>
                <w:sz w:val="16"/>
                <w:szCs w:val="16"/>
              </w:rPr>
              <w:lastRenderedPageBreak/>
              <w:t>Патканяна 37/2</w:t>
            </w:r>
          </w:p>
        </w:tc>
        <w:tc>
          <w:tcPr>
            <w:tcW w:w="904" w:type="dxa"/>
            <w:tcBorders>
              <w:top w:val="nil"/>
              <w:left w:val="nil"/>
              <w:bottom w:val="nil"/>
              <w:right w:val="nil"/>
            </w:tcBorders>
            <w:shd w:val="clear" w:color="auto" w:fill="auto"/>
            <w:vAlign w:val="center"/>
          </w:tcPr>
          <w:p w14:paraId="300B4777" w14:textId="76AB3D3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BC15FC5" w14:textId="23E065E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B825AE" w:rsidRPr="00015140" w14:paraId="1E9BAA97" w14:textId="77777777" w:rsidTr="001B0D22">
        <w:trPr>
          <w:jc w:val="center"/>
        </w:trPr>
        <w:tc>
          <w:tcPr>
            <w:tcW w:w="1242" w:type="dxa"/>
            <w:vAlign w:val="center"/>
          </w:tcPr>
          <w:p w14:paraId="04721145" w14:textId="7ED02781"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13</w:t>
            </w:r>
          </w:p>
        </w:tc>
        <w:tc>
          <w:tcPr>
            <w:tcW w:w="2715" w:type="dxa"/>
          </w:tcPr>
          <w:p w14:paraId="270D28C8" w14:textId="3F4977CD" w:rsidR="00B825AE" w:rsidRPr="0006519B" w:rsidRDefault="00B825AE" w:rsidP="00B825AE">
            <w:pPr>
              <w:widowControl w:val="0"/>
              <w:jc w:val="center"/>
              <w:rPr>
                <w:rFonts w:ascii="GHEA Grapalat" w:hAnsi="GHEA Grapalat"/>
                <w:sz w:val="20"/>
                <w:szCs w:val="20"/>
                <w:lang w:val="en-US"/>
              </w:rPr>
            </w:pPr>
            <w:r w:rsidRPr="00F8606E">
              <w:t>03212200</w:t>
            </w:r>
          </w:p>
        </w:tc>
        <w:tc>
          <w:tcPr>
            <w:tcW w:w="1559" w:type="dxa"/>
          </w:tcPr>
          <w:p w14:paraId="3EE25AA5" w14:textId="25C0E327" w:rsidR="00B825AE" w:rsidRPr="00015140" w:rsidRDefault="00B825AE" w:rsidP="00B825AE">
            <w:pPr>
              <w:widowControl w:val="0"/>
              <w:jc w:val="center"/>
              <w:rPr>
                <w:rFonts w:ascii="GHEA Grapalat" w:hAnsi="GHEA Grapalat"/>
                <w:sz w:val="20"/>
                <w:szCs w:val="20"/>
              </w:rPr>
            </w:pPr>
            <w:r w:rsidRPr="00F8606E">
              <w:t>Горох</w:t>
            </w:r>
          </w:p>
        </w:tc>
        <w:tc>
          <w:tcPr>
            <w:tcW w:w="1925" w:type="dxa"/>
          </w:tcPr>
          <w:p w14:paraId="0CBC4B8E" w14:textId="1EEE5EAE" w:rsidR="00B825AE" w:rsidRPr="00015140" w:rsidRDefault="00B825AE" w:rsidP="00B825AE">
            <w:pPr>
              <w:widowControl w:val="0"/>
              <w:jc w:val="center"/>
              <w:rPr>
                <w:rFonts w:ascii="GHEA Grapalat" w:hAnsi="GHEA Grapalat"/>
                <w:sz w:val="20"/>
                <w:szCs w:val="20"/>
              </w:rPr>
            </w:pPr>
            <w:r w:rsidRPr="00F8606E">
              <w:t>Желтый горох, максимальная 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60%.</w:t>
            </w:r>
          </w:p>
        </w:tc>
        <w:tc>
          <w:tcPr>
            <w:tcW w:w="1467" w:type="dxa"/>
          </w:tcPr>
          <w:p w14:paraId="2EAB315F" w14:textId="77777777" w:rsidR="00B825AE" w:rsidRPr="00015140" w:rsidRDefault="00B825AE" w:rsidP="00B825AE">
            <w:pPr>
              <w:widowControl w:val="0"/>
              <w:jc w:val="center"/>
              <w:rPr>
                <w:rFonts w:ascii="GHEA Grapalat" w:hAnsi="GHEA Grapalat"/>
                <w:sz w:val="20"/>
                <w:szCs w:val="20"/>
              </w:rPr>
            </w:pPr>
          </w:p>
        </w:tc>
        <w:tc>
          <w:tcPr>
            <w:tcW w:w="1085" w:type="dxa"/>
          </w:tcPr>
          <w:p w14:paraId="7891D87C" w14:textId="4EEB2A9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E2AF81F" w14:textId="77777777" w:rsidR="00B825AE" w:rsidRPr="00015140" w:rsidRDefault="00B825AE" w:rsidP="00B825AE">
            <w:pPr>
              <w:widowControl w:val="0"/>
              <w:jc w:val="center"/>
              <w:rPr>
                <w:rFonts w:ascii="GHEA Grapalat" w:hAnsi="GHEA Grapalat"/>
                <w:sz w:val="20"/>
                <w:szCs w:val="20"/>
              </w:rPr>
            </w:pPr>
          </w:p>
        </w:tc>
        <w:tc>
          <w:tcPr>
            <w:tcW w:w="1104" w:type="dxa"/>
          </w:tcPr>
          <w:p w14:paraId="217D8678"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3253058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180</w:t>
            </w:r>
          </w:p>
        </w:tc>
        <w:tc>
          <w:tcPr>
            <w:tcW w:w="963" w:type="dxa"/>
            <w:vAlign w:val="center"/>
          </w:tcPr>
          <w:p w14:paraId="77548E8F" w14:textId="72B249C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1EDF219" w14:textId="390D334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06D5D29" w14:textId="15D8310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EF128A8" w14:textId="77777777" w:rsidTr="001B0D22">
        <w:trPr>
          <w:jc w:val="center"/>
        </w:trPr>
        <w:tc>
          <w:tcPr>
            <w:tcW w:w="1242" w:type="dxa"/>
            <w:vAlign w:val="center"/>
          </w:tcPr>
          <w:p w14:paraId="4F6130AF" w14:textId="1A8333E4" w:rsidR="00B825AE" w:rsidRPr="00592D84" w:rsidRDefault="00B825AE" w:rsidP="00B825AE">
            <w:pPr>
              <w:widowControl w:val="0"/>
              <w:jc w:val="center"/>
              <w:rPr>
                <w:rFonts w:ascii="GHEA Grapalat" w:hAnsi="GHEA Grapalat"/>
                <w:sz w:val="20"/>
                <w:szCs w:val="20"/>
              </w:rPr>
            </w:pPr>
            <w:r>
              <w:rPr>
                <w:rFonts w:ascii="GHEA Grapalat" w:hAnsi="GHEA Grapalat"/>
                <w:lang w:val="en-US"/>
              </w:rPr>
              <w:t>14</w:t>
            </w:r>
          </w:p>
        </w:tc>
        <w:tc>
          <w:tcPr>
            <w:tcW w:w="2715" w:type="dxa"/>
            <w:vAlign w:val="center"/>
          </w:tcPr>
          <w:p w14:paraId="5E95880F" w14:textId="0B5DC601" w:rsidR="00B825AE" w:rsidRPr="0006519B" w:rsidRDefault="00B825AE" w:rsidP="00B825AE">
            <w:pPr>
              <w:widowControl w:val="0"/>
              <w:jc w:val="center"/>
              <w:rPr>
                <w:rFonts w:ascii="GHEA Grapalat" w:hAnsi="GHEA Grapalat"/>
                <w:sz w:val="20"/>
                <w:szCs w:val="20"/>
                <w:lang w:val="en-US"/>
              </w:rPr>
            </w:pPr>
            <w:r w:rsidRPr="00BE2712">
              <w:rPr>
                <w:rFonts w:ascii="GHEA Grapalat" w:hAnsi="GHEA Grapalat" w:cs="Calibri"/>
                <w:sz w:val="20"/>
                <w:szCs w:val="20"/>
              </w:rPr>
              <w:t>15331151</w:t>
            </w:r>
          </w:p>
        </w:tc>
        <w:tc>
          <w:tcPr>
            <w:tcW w:w="1559" w:type="dxa"/>
          </w:tcPr>
          <w:p w14:paraId="2991832A" w14:textId="64812874" w:rsidR="00B825AE" w:rsidRPr="00BE2712" w:rsidRDefault="00B825AE" w:rsidP="00B825AE">
            <w:pPr>
              <w:widowControl w:val="0"/>
              <w:jc w:val="center"/>
              <w:rPr>
                <w:rFonts w:ascii="GHEA Grapalat" w:hAnsi="GHEA Grapalat"/>
                <w:sz w:val="20"/>
                <w:szCs w:val="20"/>
                <w:lang w:val="en-US"/>
              </w:rPr>
            </w:pPr>
            <w:proofErr w:type="spellStart"/>
            <w:r>
              <w:rPr>
                <w:lang w:val="en-US"/>
              </w:rPr>
              <w:t>Красная</w:t>
            </w:r>
            <w:proofErr w:type="spellEnd"/>
            <w:r>
              <w:rPr>
                <w:lang w:val="en-US"/>
              </w:rPr>
              <w:t xml:space="preserve"> </w:t>
            </w:r>
            <w:r w:rsidRPr="00BE2712">
              <w:rPr>
                <w:rFonts w:ascii="GHEA Grapalat" w:hAnsi="GHEA Grapalat"/>
                <w:sz w:val="22"/>
                <w:szCs w:val="22"/>
                <w:lang w:val="hy-AM"/>
              </w:rPr>
              <w:t>Фасоль</w:t>
            </w:r>
          </w:p>
        </w:tc>
        <w:tc>
          <w:tcPr>
            <w:tcW w:w="1925" w:type="dxa"/>
            <w:vAlign w:val="center"/>
          </w:tcPr>
          <w:p w14:paraId="397306CB" w14:textId="77777777" w:rsidR="00B825AE" w:rsidRPr="00BE2712" w:rsidRDefault="00B825AE" w:rsidP="00B825AE">
            <w:pPr>
              <w:widowControl w:val="0"/>
              <w:jc w:val="center"/>
              <w:rPr>
                <w:rFonts w:ascii="GHEA Grapalat" w:hAnsi="GHEA Grapalat"/>
                <w:sz w:val="16"/>
                <w:szCs w:val="16"/>
                <w:lang w:val="hy-AM"/>
              </w:rPr>
            </w:pPr>
            <w:r w:rsidRPr="00BE2712">
              <w:rPr>
                <w:rFonts w:ascii="GHEA Grapalat" w:hAnsi="GHEA Grapalat"/>
                <w:sz w:val="16"/>
                <w:szCs w:val="16"/>
                <w:lang w:val="hy-AM"/>
              </w:rPr>
              <w:t xml:space="preserve">Фасоль с крупными зернами /упаковка: не менее 5 кг/; цветная, одноцветная, ярко </w:t>
            </w:r>
            <w:r w:rsidRPr="00BE2712">
              <w:rPr>
                <w:rFonts w:ascii="GHEA Grapalat" w:hAnsi="GHEA Grapalat"/>
                <w:sz w:val="16"/>
                <w:szCs w:val="16"/>
                <w:lang w:val="hy-AM"/>
              </w:rPr>
              <w:lastRenderedPageBreak/>
              <w:t>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B825AE" w:rsidRPr="00BE2712" w:rsidRDefault="00B825AE" w:rsidP="00B825AE">
            <w:pPr>
              <w:widowControl w:val="0"/>
              <w:jc w:val="center"/>
              <w:rPr>
                <w:rFonts w:ascii="GHEA Grapalat" w:hAnsi="GHEA Grapalat"/>
                <w:sz w:val="16"/>
                <w:szCs w:val="16"/>
                <w:lang w:val="hy-AM"/>
              </w:rPr>
            </w:pPr>
          </w:p>
          <w:p w14:paraId="66D9F308" w14:textId="77777777" w:rsidR="00B825AE" w:rsidRPr="00BE2712" w:rsidRDefault="00B825AE" w:rsidP="00B825AE">
            <w:pPr>
              <w:widowControl w:val="0"/>
              <w:jc w:val="center"/>
              <w:rPr>
                <w:rFonts w:ascii="GHEA Grapalat" w:hAnsi="GHEA Grapalat"/>
                <w:sz w:val="16"/>
                <w:szCs w:val="16"/>
                <w:lang w:val="hy-AM"/>
              </w:rPr>
            </w:pPr>
            <w:r w:rsidRPr="00BE2712">
              <w:rPr>
                <w:rFonts w:ascii="GHEA Grapalat" w:hAnsi="GHEA Grapalat"/>
                <w:sz w:val="16"/>
                <w:szCs w:val="16"/>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w:t>
            </w:r>
            <w:r w:rsidRPr="00BE2712">
              <w:rPr>
                <w:rFonts w:ascii="GHEA Grapalat" w:hAnsi="GHEA Grapalat"/>
                <w:sz w:val="16"/>
                <w:szCs w:val="16"/>
                <w:lang w:val="hy-AM"/>
              </w:rPr>
              <w:lastRenderedPageBreak/>
              <w:t>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B825AE" w:rsidRPr="00585B48" w:rsidRDefault="00B825AE" w:rsidP="00B825AE">
            <w:pPr>
              <w:widowControl w:val="0"/>
              <w:jc w:val="center"/>
              <w:rPr>
                <w:rFonts w:ascii="GHEA Grapalat" w:hAnsi="GHEA Grapalat"/>
                <w:sz w:val="20"/>
                <w:szCs w:val="20"/>
                <w:lang w:val="hy-AM"/>
              </w:rPr>
            </w:pPr>
            <w:r w:rsidRPr="00BE2712">
              <w:rPr>
                <w:rFonts w:ascii="GHEA Grapalat" w:hAnsi="GHEA Grapalat"/>
                <w:sz w:val="16"/>
                <w:szCs w:val="16"/>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129D093F" w14:textId="77777777" w:rsidR="00B825AE" w:rsidRPr="00585B48" w:rsidRDefault="00B825AE" w:rsidP="00B825AE">
            <w:pPr>
              <w:widowControl w:val="0"/>
              <w:jc w:val="center"/>
              <w:rPr>
                <w:rFonts w:ascii="GHEA Grapalat" w:hAnsi="GHEA Grapalat"/>
                <w:sz w:val="20"/>
                <w:szCs w:val="20"/>
                <w:lang w:val="hy-AM"/>
              </w:rPr>
            </w:pPr>
          </w:p>
        </w:tc>
        <w:tc>
          <w:tcPr>
            <w:tcW w:w="1085" w:type="dxa"/>
          </w:tcPr>
          <w:p w14:paraId="2D78671E" w14:textId="2ECE50AE"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F18AA55" w14:textId="77777777" w:rsidR="00B825AE" w:rsidRPr="00015140" w:rsidRDefault="00B825AE" w:rsidP="00B825AE">
            <w:pPr>
              <w:widowControl w:val="0"/>
              <w:jc w:val="center"/>
              <w:rPr>
                <w:rFonts w:ascii="GHEA Grapalat" w:hAnsi="GHEA Grapalat"/>
                <w:sz w:val="20"/>
                <w:szCs w:val="20"/>
              </w:rPr>
            </w:pPr>
          </w:p>
        </w:tc>
        <w:tc>
          <w:tcPr>
            <w:tcW w:w="1104" w:type="dxa"/>
          </w:tcPr>
          <w:p w14:paraId="704B872C"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5139E79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vAlign w:val="center"/>
          </w:tcPr>
          <w:p w14:paraId="7D50617F" w14:textId="21DEA0AF"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w:t>
            </w:r>
            <w:r w:rsidRPr="005116E9">
              <w:rPr>
                <w:rFonts w:ascii="GHEA Grapalat" w:hAnsi="GHEA Grapalat"/>
                <w:sz w:val="16"/>
                <w:szCs w:val="16"/>
              </w:rPr>
              <w:lastRenderedPageBreak/>
              <w:t>Эчмиадзин, Патканяна 37/2</w:t>
            </w:r>
          </w:p>
        </w:tc>
        <w:tc>
          <w:tcPr>
            <w:tcW w:w="904" w:type="dxa"/>
            <w:tcBorders>
              <w:top w:val="nil"/>
              <w:left w:val="nil"/>
              <w:bottom w:val="nil"/>
              <w:right w:val="nil"/>
            </w:tcBorders>
            <w:shd w:val="clear" w:color="auto" w:fill="auto"/>
            <w:vAlign w:val="center"/>
          </w:tcPr>
          <w:p w14:paraId="0FB93EAC" w14:textId="6D214DD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50A617F0" w14:textId="138BBA8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B825AE" w:rsidRPr="00015140" w14:paraId="3537743C" w14:textId="77777777" w:rsidTr="001B0D22">
        <w:trPr>
          <w:jc w:val="center"/>
        </w:trPr>
        <w:tc>
          <w:tcPr>
            <w:tcW w:w="1242" w:type="dxa"/>
            <w:vAlign w:val="center"/>
          </w:tcPr>
          <w:p w14:paraId="775CE9FC" w14:textId="2EDC238C"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15</w:t>
            </w:r>
          </w:p>
        </w:tc>
        <w:tc>
          <w:tcPr>
            <w:tcW w:w="2715" w:type="dxa"/>
          </w:tcPr>
          <w:p w14:paraId="4289569E" w14:textId="5CAC45FF" w:rsidR="00B825AE" w:rsidRPr="0006519B" w:rsidRDefault="00B825AE" w:rsidP="00B825AE">
            <w:pPr>
              <w:widowControl w:val="0"/>
              <w:jc w:val="center"/>
              <w:rPr>
                <w:rFonts w:ascii="GHEA Grapalat" w:hAnsi="GHEA Grapalat"/>
                <w:sz w:val="20"/>
                <w:szCs w:val="20"/>
                <w:lang w:val="en-US"/>
              </w:rPr>
            </w:pPr>
            <w:r w:rsidRPr="004A39BC">
              <w:t>15542110</w:t>
            </w:r>
          </w:p>
        </w:tc>
        <w:tc>
          <w:tcPr>
            <w:tcW w:w="1559" w:type="dxa"/>
          </w:tcPr>
          <w:p w14:paraId="29CCBECC" w14:textId="7EB7D18F" w:rsidR="00B825AE" w:rsidRPr="00015140" w:rsidRDefault="00B825AE" w:rsidP="00B825AE">
            <w:pPr>
              <w:widowControl w:val="0"/>
              <w:jc w:val="center"/>
              <w:rPr>
                <w:rFonts w:ascii="GHEA Grapalat" w:hAnsi="GHEA Grapalat"/>
                <w:sz w:val="20"/>
                <w:szCs w:val="20"/>
              </w:rPr>
            </w:pPr>
            <w:r w:rsidRPr="004A39BC">
              <w:t>Творог</w:t>
            </w:r>
          </w:p>
        </w:tc>
        <w:tc>
          <w:tcPr>
            <w:tcW w:w="1925" w:type="dxa"/>
          </w:tcPr>
          <w:p w14:paraId="2EC051F5" w14:textId="32865B93" w:rsidR="00B825AE" w:rsidRPr="00015140" w:rsidRDefault="00B825AE" w:rsidP="00B825AE">
            <w:pPr>
              <w:widowControl w:val="0"/>
              <w:jc w:val="center"/>
              <w:rPr>
                <w:rFonts w:ascii="GHEA Grapalat" w:hAnsi="GHEA Grapalat"/>
                <w:sz w:val="20"/>
                <w:szCs w:val="20"/>
              </w:rPr>
            </w:pPr>
            <w:r w:rsidRPr="004A39BC">
              <w:t xml:space="preserve">Творог из коровьего молока, содержание жира 9%, кислотность 210-240 °T, упакован в герметично запечатанные </w:t>
            </w:r>
            <w:r w:rsidRPr="004A39BC">
              <w:lastRenderedPageBreak/>
              <w:t xml:space="preserve">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021/2011), утвержденными решением Комиссии Таможенного союза от 9 декабря 2011 г. </w:t>
            </w:r>
            <w:r w:rsidRPr="004A39BC">
              <w:lastRenderedPageBreak/>
              <w:t xml:space="preserve">№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регламента Таможенного союза, а также Технического регламента «О безопасности молока и </w:t>
            </w:r>
            <w:r w:rsidRPr="004A39BC">
              <w:lastRenderedPageBreak/>
              <w:t xml:space="preserve">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w:t>
            </w:r>
            <w:r w:rsidRPr="004A39BC">
              <w:lastRenderedPageBreak/>
              <w:t>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2314E02C" w14:textId="77777777" w:rsidR="00B825AE" w:rsidRPr="00015140" w:rsidRDefault="00B825AE" w:rsidP="00B825AE">
            <w:pPr>
              <w:widowControl w:val="0"/>
              <w:jc w:val="center"/>
              <w:rPr>
                <w:rFonts w:ascii="GHEA Grapalat" w:hAnsi="GHEA Grapalat"/>
                <w:sz w:val="20"/>
                <w:szCs w:val="20"/>
              </w:rPr>
            </w:pPr>
          </w:p>
        </w:tc>
        <w:tc>
          <w:tcPr>
            <w:tcW w:w="1085" w:type="dxa"/>
          </w:tcPr>
          <w:p w14:paraId="72E8CC5A" w14:textId="3BF9EAE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67F486C3" w14:textId="77777777" w:rsidR="00B825AE" w:rsidRPr="00015140" w:rsidRDefault="00B825AE" w:rsidP="00B825AE">
            <w:pPr>
              <w:widowControl w:val="0"/>
              <w:jc w:val="center"/>
              <w:rPr>
                <w:rFonts w:ascii="GHEA Grapalat" w:hAnsi="GHEA Grapalat"/>
                <w:sz w:val="20"/>
                <w:szCs w:val="20"/>
              </w:rPr>
            </w:pPr>
          </w:p>
        </w:tc>
        <w:tc>
          <w:tcPr>
            <w:tcW w:w="1104" w:type="dxa"/>
          </w:tcPr>
          <w:p w14:paraId="2AE2E09A"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7376ACF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131C80EB" w14:textId="72807EA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478A6560" w14:textId="4DC20D2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36001F2" w14:textId="7F08B39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D5A639F" w14:textId="77777777" w:rsidTr="001B0D22">
        <w:trPr>
          <w:jc w:val="center"/>
        </w:trPr>
        <w:tc>
          <w:tcPr>
            <w:tcW w:w="1242" w:type="dxa"/>
            <w:vAlign w:val="center"/>
          </w:tcPr>
          <w:p w14:paraId="550DA70D" w14:textId="67172089"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16</w:t>
            </w:r>
          </w:p>
        </w:tc>
        <w:tc>
          <w:tcPr>
            <w:tcW w:w="2715" w:type="dxa"/>
          </w:tcPr>
          <w:p w14:paraId="07CE929D" w14:textId="326FB272" w:rsidR="00B825AE" w:rsidRPr="0006519B" w:rsidRDefault="00B825AE" w:rsidP="00B825AE">
            <w:pPr>
              <w:widowControl w:val="0"/>
              <w:jc w:val="center"/>
              <w:rPr>
                <w:rFonts w:ascii="GHEA Grapalat" w:hAnsi="GHEA Grapalat"/>
                <w:sz w:val="20"/>
                <w:szCs w:val="20"/>
                <w:lang w:val="en-US"/>
              </w:rPr>
            </w:pPr>
            <w:r w:rsidRPr="0050737A">
              <w:t>15512000</w:t>
            </w:r>
          </w:p>
        </w:tc>
        <w:tc>
          <w:tcPr>
            <w:tcW w:w="1559" w:type="dxa"/>
          </w:tcPr>
          <w:p w14:paraId="1ADB524D" w14:textId="4584592A" w:rsidR="00B825AE" w:rsidRPr="00015140" w:rsidRDefault="00B825AE" w:rsidP="00B825AE">
            <w:pPr>
              <w:widowControl w:val="0"/>
              <w:jc w:val="center"/>
              <w:rPr>
                <w:rFonts w:ascii="GHEA Grapalat" w:hAnsi="GHEA Grapalat"/>
                <w:sz w:val="20"/>
                <w:szCs w:val="20"/>
              </w:rPr>
            </w:pPr>
            <w:r w:rsidRPr="0050737A">
              <w:t>Сметана</w:t>
            </w:r>
          </w:p>
        </w:tc>
        <w:tc>
          <w:tcPr>
            <w:tcW w:w="1925" w:type="dxa"/>
          </w:tcPr>
          <w:p w14:paraId="6AF10F77" w14:textId="78B20A4F" w:rsidR="00B825AE" w:rsidRPr="00015140" w:rsidRDefault="00B825AE" w:rsidP="00B825AE">
            <w:pPr>
              <w:widowControl w:val="0"/>
              <w:jc w:val="center"/>
              <w:rPr>
                <w:rFonts w:ascii="GHEA Grapalat" w:hAnsi="GHEA Grapalat"/>
                <w:sz w:val="20"/>
                <w:szCs w:val="20"/>
              </w:rPr>
            </w:pPr>
            <w:r w:rsidRPr="0050737A">
              <w:t>Из вигны, содержание жира: 20%, кислотность: 65-100 0Т, упаковка в контейнеры по 400 г. «Марианна» или эквивалент</w:t>
            </w:r>
          </w:p>
        </w:tc>
        <w:tc>
          <w:tcPr>
            <w:tcW w:w="1467" w:type="dxa"/>
          </w:tcPr>
          <w:p w14:paraId="3CEB2A9D" w14:textId="77777777" w:rsidR="00B825AE" w:rsidRPr="00015140" w:rsidRDefault="00B825AE" w:rsidP="00B825AE">
            <w:pPr>
              <w:widowControl w:val="0"/>
              <w:jc w:val="center"/>
              <w:rPr>
                <w:rFonts w:ascii="GHEA Grapalat" w:hAnsi="GHEA Grapalat"/>
                <w:sz w:val="20"/>
                <w:szCs w:val="20"/>
              </w:rPr>
            </w:pPr>
          </w:p>
        </w:tc>
        <w:tc>
          <w:tcPr>
            <w:tcW w:w="1085" w:type="dxa"/>
          </w:tcPr>
          <w:p w14:paraId="24CE8F8B" w14:textId="7DB60CB0"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3659E6A" w14:textId="77777777" w:rsidR="00B825AE" w:rsidRPr="00015140" w:rsidRDefault="00B825AE" w:rsidP="00B825AE">
            <w:pPr>
              <w:widowControl w:val="0"/>
              <w:jc w:val="center"/>
              <w:rPr>
                <w:rFonts w:ascii="GHEA Grapalat" w:hAnsi="GHEA Grapalat"/>
                <w:sz w:val="20"/>
                <w:szCs w:val="20"/>
              </w:rPr>
            </w:pPr>
          </w:p>
        </w:tc>
        <w:tc>
          <w:tcPr>
            <w:tcW w:w="1104" w:type="dxa"/>
          </w:tcPr>
          <w:p w14:paraId="0C7B16F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2566AD6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vAlign w:val="center"/>
          </w:tcPr>
          <w:p w14:paraId="6E765A5F" w14:textId="0BDE15B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4D75D084" w14:textId="5D9D914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CD4845" w14:textId="70C27EE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C09E1FC" w14:textId="77777777" w:rsidTr="001B0D22">
        <w:trPr>
          <w:jc w:val="center"/>
        </w:trPr>
        <w:tc>
          <w:tcPr>
            <w:tcW w:w="1242" w:type="dxa"/>
            <w:vAlign w:val="center"/>
          </w:tcPr>
          <w:p w14:paraId="2EDC9B6A" w14:textId="53DEF0E1" w:rsidR="00B825AE" w:rsidRPr="00592D84" w:rsidRDefault="00B825AE" w:rsidP="00B825AE">
            <w:pPr>
              <w:widowControl w:val="0"/>
              <w:jc w:val="center"/>
              <w:rPr>
                <w:rFonts w:ascii="GHEA Grapalat" w:hAnsi="GHEA Grapalat"/>
                <w:sz w:val="20"/>
                <w:szCs w:val="20"/>
              </w:rPr>
            </w:pPr>
            <w:r>
              <w:rPr>
                <w:rFonts w:ascii="GHEA Grapalat" w:hAnsi="GHEA Grapalat"/>
                <w:lang w:val="en-US"/>
              </w:rPr>
              <w:t>17</w:t>
            </w:r>
          </w:p>
        </w:tc>
        <w:tc>
          <w:tcPr>
            <w:tcW w:w="2715" w:type="dxa"/>
          </w:tcPr>
          <w:p w14:paraId="60430D25" w14:textId="4971661D" w:rsidR="00B825AE" w:rsidRPr="0006519B" w:rsidRDefault="00B825AE" w:rsidP="00B825AE">
            <w:pPr>
              <w:widowControl w:val="0"/>
              <w:jc w:val="center"/>
              <w:rPr>
                <w:rFonts w:ascii="GHEA Grapalat" w:hAnsi="GHEA Grapalat"/>
                <w:sz w:val="20"/>
                <w:szCs w:val="20"/>
                <w:lang w:val="en-US"/>
              </w:rPr>
            </w:pPr>
            <w:r w:rsidRPr="001E51D9">
              <w:t>15511200</w:t>
            </w:r>
          </w:p>
        </w:tc>
        <w:tc>
          <w:tcPr>
            <w:tcW w:w="1559" w:type="dxa"/>
          </w:tcPr>
          <w:p w14:paraId="075C23E7" w14:textId="7C427BD8" w:rsidR="00B825AE" w:rsidRPr="00015140" w:rsidRDefault="00B825AE" w:rsidP="00B825AE">
            <w:pPr>
              <w:widowControl w:val="0"/>
              <w:jc w:val="center"/>
              <w:rPr>
                <w:rFonts w:ascii="GHEA Grapalat" w:hAnsi="GHEA Grapalat"/>
                <w:sz w:val="20"/>
                <w:szCs w:val="20"/>
              </w:rPr>
            </w:pPr>
            <w:r w:rsidRPr="001E51D9">
              <w:t>Молоко</w:t>
            </w:r>
          </w:p>
        </w:tc>
        <w:tc>
          <w:tcPr>
            <w:tcW w:w="1925" w:type="dxa"/>
          </w:tcPr>
          <w:p w14:paraId="74DA1820" w14:textId="1D8C5435" w:rsidR="00B825AE" w:rsidRPr="00015140" w:rsidRDefault="00B825AE" w:rsidP="00B825AE">
            <w:pPr>
              <w:widowControl w:val="0"/>
              <w:jc w:val="center"/>
              <w:rPr>
                <w:rFonts w:ascii="GHEA Grapalat" w:hAnsi="GHEA Grapalat"/>
                <w:sz w:val="20"/>
                <w:szCs w:val="20"/>
              </w:rPr>
            </w:pPr>
            <w:r w:rsidRPr="001E51D9">
              <w:t xml:space="preserve">Пастеризованное коровье молоко с содержанием жира 2,5%, кислотностью </w:t>
            </w:r>
            <w:r w:rsidRPr="001E51D9">
              <w:lastRenderedPageBreak/>
              <w:t>не более 21Т, упакованное в потребительские контейнеры объемом 1 литр, герметично запечатанные в соответствии с ГОСТ 13277-79.</w:t>
            </w:r>
          </w:p>
        </w:tc>
        <w:tc>
          <w:tcPr>
            <w:tcW w:w="1467" w:type="dxa"/>
          </w:tcPr>
          <w:p w14:paraId="6DDC8134" w14:textId="77777777" w:rsidR="00B825AE" w:rsidRPr="00015140" w:rsidRDefault="00B825AE" w:rsidP="00B825AE">
            <w:pPr>
              <w:widowControl w:val="0"/>
              <w:jc w:val="center"/>
              <w:rPr>
                <w:rFonts w:ascii="GHEA Grapalat" w:hAnsi="GHEA Grapalat"/>
                <w:sz w:val="20"/>
                <w:szCs w:val="20"/>
              </w:rPr>
            </w:pPr>
          </w:p>
        </w:tc>
        <w:tc>
          <w:tcPr>
            <w:tcW w:w="1085" w:type="dxa"/>
          </w:tcPr>
          <w:p w14:paraId="3F559237" w14:textId="035CDCB2" w:rsidR="00B825AE" w:rsidRPr="00586CCF" w:rsidRDefault="00B825AE" w:rsidP="00B825AE">
            <w:pPr>
              <w:widowControl w:val="0"/>
              <w:jc w:val="center"/>
              <w:rPr>
                <w:rFonts w:ascii="GHEA Grapalat" w:hAnsi="GHEA Grapalat"/>
                <w:sz w:val="20"/>
                <w:szCs w:val="20"/>
                <w:lang w:val="en-US"/>
              </w:rPr>
            </w:pPr>
            <w:r>
              <w:rPr>
                <w:lang w:val="en-US"/>
              </w:rPr>
              <w:t>Л</w:t>
            </w:r>
          </w:p>
        </w:tc>
        <w:tc>
          <w:tcPr>
            <w:tcW w:w="1559" w:type="dxa"/>
          </w:tcPr>
          <w:p w14:paraId="50D7183A" w14:textId="77777777" w:rsidR="00B825AE" w:rsidRPr="00015140" w:rsidRDefault="00B825AE" w:rsidP="00B825AE">
            <w:pPr>
              <w:widowControl w:val="0"/>
              <w:jc w:val="center"/>
              <w:rPr>
                <w:rFonts w:ascii="GHEA Grapalat" w:hAnsi="GHEA Grapalat"/>
                <w:sz w:val="20"/>
                <w:szCs w:val="20"/>
              </w:rPr>
            </w:pPr>
          </w:p>
        </w:tc>
        <w:tc>
          <w:tcPr>
            <w:tcW w:w="1104" w:type="dxa"/>
          </w:tcPr>
          <w:p w14:paraId="66C9578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7D609D1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700</w:t>
            </w:r>
          </w:p>
        </w:tc>
        <w:tc>
          <w:tcPr>
            <w:tcW w:w="963" w:type="dxa"/>
            <w:vAlign w:val="center"/>
          </w:tcPr>
          <w:p w14:paraId="0EBADAC0" w14:textId="708C33A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166B9EA" w14:textId="6CFD7FB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CF70865" w14:textId="203AB14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A8F6343" w14:textId="77777777" w:rsidTr="001B0D22">
        <w:trPr>
          <w:jc w:val="center"/>
        </w:trPr>
        <w:tc>
          <w:tcPr>
            <w:tcW w:w="1242" w:type="dxa"/>
            <w:vAlign w:val="center"/>
          </w:tcPr>
          <w:p w14:paraId="2CCDBE63" w14:textId="66695574" w:rsidR="00B825AE" w:rsidRPr="00592D84" w:rsidRDefault="00B825AE" w:rsidP="00B825AE">
            <w:pPr>
              <w:widowControl w:val="0"/>
              <w:jc w:val="center"/>
              <w:rPr>
                <w:rFonts w:ascii="GHEA Grapalat" w:hAnsi="GHEA Grapalat"/>
                <w:sz w:val="20"/>
                <w:szCs w:val="20"/>
              </w:rPr>
            </w:pPr>
            <w:r>
              <w:rPr>
                <w:rFonts w:ascii="GHEA Grapalat" w:hAnsi="GHEA Grapalat"/>
                <w:lang w:val="en-US"/>
              </w:rPr>
              <w:t>18</w:t>
            </w:r>
          </w:p>
        </w:tc>
        <w:tc>
          <w:tcPr>
            <w:tcW w:w="2715" w:type="dxa"/>
            <w:vAlign w:val="center"/>
          </w:tcPr>
          <w:p w14:paraId="6C0D9AD4" w14:textId="282C1446" w:rsidR="00B825AE" w:rsidRPr="0006519B" w:rsidRDefault="00B825AE" w:rsidP="00B825AE">
            <w:pPr>
              <w:widowControl w:val="0"/>
              <w:jc w:val="center"/>
              <w:rPr>
                <w:rFonts w:ascii="GHEA Grapalat" w:hAnsi="GHEA Grapalat"/>
                <w:sz w:val="20"/>
                <w:szCs w:val="20"/>
                <w:lang w:val="en-US"/>
              </w:rPr>
            </w:pPr>
            <w:r w:rsidRPr="00383A78">
              <w:rPr>
                <w:rFonts w:ascii="GHEA Grapalat" w:hAnsi="GHEA Grapalat" w:cs="Calibri"/>
                <w:color w:val="000000"/>
                <w:sz w:val="20"/>
                <w:szCs w:val="20"/>
              </w:rPr>
              <w:t>15551600</w:t>
            </w:r>
          </w:p>
        </w:tc>
        <w:tc>
          <w:tcPr>
            <w:tcW w:w="1559" w:type="dxa"/>
          </w:tcPr>
          <w:p w14:paraId="60F9A010" w14:textId="68CA8F88" w:rsidR="00B825AE" w:rsidRPr="00015140" w:rsidRDefault="00B825AE" w:rsidP="00B825AE">
            <w:pPr>
              <w:widowControl w:val="0"/>
              <w:jc w:val="center"/>
              <w:rPr>
                <w:rFonts w:ascii="GHEA Grapalat" w:hAnsi="GHEA Grapalat"/>
                <w:sz w:val="20"/>
                <w:szCs w:val="20"/>
              </w:rPr>
            </w:pPr>
            <w:r w:rsidRPr="004B77F7">
              <w:t>Йогурт</w:t>
            </w:r>
          </w:p>
        </w:tc>
        <w:tc>
          <w:tcPr>
            <w:tcW w:w="1925" w:type="dxa"/>
          </w:tcPr>
          <w:p w14:paraId="637E7920" w14:textId="6CDD86A3" w:rsidR="00B825AE" w:rsidRPr="00015140" w:rsidRDefault="00B825AE" w:rsidP="00B825AE">
            <w:pPr>
              <w:widowControl w:val="0"/>
              <w:jc w:val="center"/>
              <w:rPr>
                <w:rFonts w:ascii="GHEA Grapalat" w:hAnsi="GHEA Grapalat"/>
                <w:sz w:val="20"/>
                <w:szCs w:val="20"/>
              </w:rPr>
            </w:pPr>
            <w:r w:rsidRPr="00EE2D18">
              <w:t xml:space="preserve">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(MMTC 021/2011), утвержденными Решением Комиссии Таможенного </w:t>
            </w:r>
            <w:r w:rsidRPr="00EE2D18">
              <w:lastRenderedPageBreak/>
              <w:t xml:space="preserve">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w:t>
            </w:r>
            <w:r w:rsidRPr="00EE2D18">
              <w:lastRenderedPageBreak/>
              <w:t>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tcPr>
          <w:p w14:paraId="05F9AF5F" w14:textId="77777777" w:rsidR="00B825AE" w:rsidRPr="00015140" w:rsidRDefault="00B825AE" w:rsidP="00B825AE">
            <w:pPr>
              <w:widowControl w:val="0"/>
              <w:jc w:val="center"/>
              <w:rPr>
                <w:rFonts w:ascii="GHEA Grapalat" w:hAnsi="GHEA Grapalat"/>
                <w:sz w:val="20"/>
                <w:szCs w:val="20"/>
              </w:rPr>
            </w:pPr>
          </w:p>
        </w:tc>
        <w:tc>
          <w:tcPr>
            <w:tcW w:w="1085" w:type="dxa"/>
          </w:tcPr>
          <w:p w14:paraId="56C994D2" w14:textId="5F5483DC"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E5F16CE" w14:textId="77777777" w:rsidR="00B825AE" w:rsidRPr="00015140" w:rsidRDefault="00B825AE" w:rsidP="00B825AE">
            <w:pPr>
              <w:widowControl w:val="0"/>
              <w:jc w:val="center"/>
              <w:rPr>
                <w:rFonts w:ascii="GHEA Grapalat" w:hAnsi="GHEA Grapalat"/>
                <w:sz w:val="20"/>
                <w:szCs w:val="20"/>
              </w:rPr>
            </w:pPr>
          </w:p>
        </w:tc>
        <w:tc>
          <w:tcPr>
            <w:tcW w:w="1104" w:type="dxa"/>
          </w:tcPr>
          <w:p w14:paraId="70FAA07E"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42AA754F"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650</w:t>
            </w:r>
          </w:p>
        </w:tc>
        <w:tc>
          <w:tcPr>
            <w:tcW w:w="963" w:type="dxa"/>
            <w:vAlign w:val="center"/>
          </w:tcPr>
          <w:p w14:paraId="4E344438" w14:textId="06B083A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4629F8B4" w14:textId="6ACE0FD2"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января по май, с сентября по декабрь.</w:t>
            </w:r>
          </w:p>
        </w:tc>
        <w:tc>
          <w:tcPr>
            <w:tcW w:w="947" w:type="dxa"/>
            <w:vAlign w:val="center"/>
          </w:tcPr>
          <w:p w14:paraId="5336DB7E" w14:textId="446D841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C7CD94C" w14:textId="77777777" w:rsidTr="001B0D22">
        <w:trPr>
          <w:jc w:val="center"/>
        </w:trPr>
        <w:tc>
          <w:tcPr>
            <w:tcW w:w="1242" w:type="dxa"/>
            <w:vAlign w:val="center"/>
          </w:tcPr>
          <w:p w14:paraId="42E79F1B" w14:textId="0A788E72"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19</w:t>
            </w:r>
          </w:p>
        </w:tc>
        <w:tc>
          <w:tcPr>
            <w:tcW w:w="2715" w:type="dxa"/>
          </w:tcPr>
          <w:p w14:paraId="4ACFA8DF" w14:textId="12261BE9" w:rsidR="00B825AE" w:rsidRPr="0006519B" w:rsidRDefault="00B825AE" w:rsidP="00B825AE">
            <w:pPr>
              <w:widowControl w:val="0"/>
              <w:jc w:val="center"/>
              <w:rPr>
                <w:rFonts w:ascii="GHEA Grapalat" w:hAnsi="GHEA Grapalat"/>
                <w:sz w:val="20"/>
                <w:szCs w:val="20"/>
                <w:lang w:val="en-US"/>
              </w:rPr>
            </w:pPr>
            <w:r w:rsidRPr="007E6047">
              <w:t>15551300</w:t>
            </w:r>
          </w:p>
        </w:tc>
        <w:tc>
          <w:tcPr>
            <w:tcW w:w="1559" w:type="dxa"/>
          </w:tcPr>
          <w:p w14:paraId="1B8E5997" w14:textId="12B7BAEE" w:rsidR="00B825AE" w:rsidRPr="00015140" w:rsidRDefault="00B825AE" w:rsidP="00B825AE">
            <w:pPr>
              <w:widowControl w:val="0"/>
              <w:jc w:val="center"/>
              <w:rPr>
                <w:rFonts w:ascii="GHEA Grapalat" w:hAnsi="GHEA Grapalat"/>
                <w:sz w:val="20"/>
                <w:szCs w:val="20"/>
              </w:rPr>
            </w:pPr>
            <w:r w:rsidRPr="007E6047">
              <w:t>Йогурт</w:t>
            </w:r>
          </w:p>
        </w:tc>
        <w:tc>
          <w:tcPr>
            <w:tcW w:w="1925" w:type="dxa"/>
          </w:tcPr>
          <w:p w14:paraId="3F0FC2E2" w14:textId="46D2F3F8" w:rsidR="00B825AE" w:rsidRPr="00015140" w:rsidRDefault="00B825AE" w:rsidP="00B825AE">
            <w:pPr>
              <w:widowControl w:val="0"/>
              <w:jc w:val="center"/>
              <w:rPr>
                <w:rFonts w:ascii="GHEA Grapalat" w:hAnsi="GHEA Grapalat"/>
                <w:sz w:val="20"/>
                <w:szCs w:val="20"/>
              </w:rPr>
            </w:pPr>
            <w:r w:rsidRPr="007E6047">
              <w:t>Крупногабаритный продукт. В 5-граммовой упаковке для пищевых продуктов, разные вкусы в зависимости от магазина.</w:t>
            </w:r>
          </w:p>
        </w:tc>
        <w:tc>
          <w:tcPr>
            <w:tcW w:w="1467" w:type="dxa"/>
          </w:tcPr>
          <w:p w14:paraId="5AB42773" w14:textId="77777777" w:rsidR="00B825AE" w:rsidRPr="00015140" w:rsidRDefault="00B825AE" w:rsidP="00B825AE">
            <w:pPr>
              <w:widowControl w:val="0"/>
              <w:jc w:val="center"/>
              <w:rPr>
                <w:rFonts w:ascii="GHEA Grapalat" w:hAnsi="GHEA Grapalat"/>
                <w:sz w:val="20"/>
                <w:szCs w:val="20"/>
              </w:rPr>
            </w:pPr>
          </w:p>
        </w:tc>
        <w:tc>
          <w:tcPr>
            <w:tcW w:w="1085" w:type="dxa"/>
          </w:tcPr>
          <w:p w14:paraId="4C5A4E54" w14:textId="485369E2"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3F7BC767" w14:textId="77777777" w:rsidR="00B825AE" w:rsidRPr="00015140" w:rsidRDefault="00B825AE" w:rsidP="00B825AE">
            <w:pPr>
              <w:widowControl w:val="0"/>
              <w:jc w:val="center"/>
              <w:rPr>
                <w:rFonts w:ascii="GHEA Grapalat" w:hAnsi="GHEA Grapalat"/>
                <w:sz w:val="20"/>
                <w:szCs w:val="20"/>
              </w:rPr>
            </w:pPr>
          </w:p>
        </w:tc>
        <w:tc>
          <w:tcPr>
            <w:tcW w:w="1104" w:type="dxa"/>
          </w:tcPr>
          <w:p w14:paraId="0A9DA0EC"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176D9872"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480</w:t>
            </w:r>
          </w:p>
        </w:tc>
        <w:tc>
          <w:tcPr>
            <w:tcW w:w="963" w:type="dxa"/>
            <w:vAlign w:val="center"/>
          </w:tcPr>
          <w:p w14:paraId="35BC9638" w14:textId="3872456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1EDBA329" w14:textId="4053455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B0F13F0" w14:textId="4548CCF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22825B49" w14:textId="77777777" w:rsidTr="001B0D22">
        <w:trPr>
          <w:jc w:val="center"/>
        </w:trPr>
        <w:tc>
          <w:tcPr>
            <w:tcW w:w="1242" w:type="dxa"/>
            <w:vAlign w:val="center"/>
          </w:tcPr>
          <w:p w14:paraId="5CB8FEB2" w14:textId="0A56B7B7" w:rsidR="00B825AE" w:rsidRPr="00592D84" w:rsidRDefault="00B825AE" w:rsidP="00B825AE">
            <w:pPr>
              <w:widowControl w:val="0"/>
              <w:jc w:val="center"/>
              <w:rPr>
                <w:rFonts w:ascii="GHEA Grapalat" w:hAnsi="GHEA Grapalat"/>
                <w:sz w:val="20"/>
                <w:szCs w:val="20"/>
              </w:rPr>
            </w:pPr>
            <w:r>
              <w:rPr>
                <w:rFonts w:ascii="GHEA Grapalat" w:hAnsi="GHEA Grapalat"/>
                <w:lang w:val="en-US"/>
              </w:rPr>
              <w:t>20</w:t>
            </w:r>
          </w:p>
        </w:tc>
        <w:tc>
          <w:tcPr>
            <w:tcW w:w="2715" w:type="dxa"/>
          </w:tcPr>
          <w:p w14:paraId="400FC862" w14:textId="6800FAB3" w:rsidR="00B825AE" w:rsidRPr="0006519B" w:rsidRDefault="00B825AE" w:rsidP="00B825AE">
            <w:pPr>
              <w:widowControl w:val="0"/>
              <w:jc w:val="center"/>
              <w:rPr>
                <w:rFonts w:ascii="GHEA Grapalat" w:hAnsi="GHEA Grapalat"/>
                <w:sz w:val="20"/>
                <w:szCs w:val="20"/>
                <w:lang w:val="en-US"/>
              </w:rPr>
            </w:pPr>
            <w:r w:rsidRPr="00305189">
              <w:t>15541100</w:t>
            </w:r>
          </w:p>
        </w:tc>
        <w:tc>
          <w:tcPr>
            <w:tcW w:w="1559" w:type="dxa"/>
          </w:tcPr>
          <w:p w14:paraId="388729A6" w14:textId="44954F63" w:rsidR="00B825AE" w:rsidRPr="00015140" w:rsidRDefault="00B825AE" w:rsidP="00B825AE">
            <w:pPr>
              <w:widowControl w:val="0"/>
              <w:jc w:val="center"/>
              <w:rPr>
                <w:rFonts w:ascii="GHEA Grapalat" w:hAnsi="GHEA Grapalat"/>
                <w:sz w:val="20"/>
                <w:szCs w:val="20"/>
              </w:rPr>
            </w:pPr>
            <w:r w:rsidRPr="00305189">
              <w:t>Сыр</w:t>
            </w:r>
          </w:p>
        </w:tc>
        <w:tc>
          <w:tcPr>
            <w:tcW w:w="1925" w:type="dxa"/>
          </w:tcPr>
          <w:p w14:paraId="34559B2C" w14:textId="172C7A37" w:rsidR="00B825AE" w:rsidRPr="00015140" w:rsidRDefault="00B825AE" w:rsidP="00B825AE">
            <w:pPr>
              <w:widowControl w:val="0"/>
              <w:jc w:val="center"/>
              <w:rPr>
                <w:rFonts w:ascii="GHEA Grapalat" w:hAnsi="GHEA Grapalat"/>
                <w:sz w:val="20"/>
                <w:szCs w:val="20"/>
              </w:rPr>
            </w:pPr>
            <w:r w:rsidRPr="00305189">
              <w:t>Белый рассол из коровьего молока, содержание жира 36-40%, заводской упаковки. Соответствует стандарту «AST377-2016».</w:t>
            </w:r>
          </w:p>
        </w:tc>
        <w:tc>
          <w:tcPr>
            <w:tcW w:w="1467" w:type="dxa"/>
          </w:tcPr>
          <w:p w14:paraId="532EC6F7" w14:textId="77777777" w:rsidR="00B825AE" w:rsidRPr="00015140" w:rsidRDefault="00B825AE" w:rsidP="00B825AE">
            <w:pPr>
              <w:widowControl w:val="0"/>
              <w:jc w:val="center"/>
              <w:rPr>
                <w:rFonts w:ascii="GHEA Grapalat" w:hAnsi="GHEA Grapalat"/>
                <w:sz w:val="20"/>
                <w:szCs w:val="20"/>
              </w:rPr>
            </w:pPr>
          </w:p>
        </w:tc>
        <w:tc>
          <w:tcPr>
            <w:tcW w:w="1085" w:type="dxa"/>
          </w:tcPr>
          <w:p w14:paraId="4493E5B8" w14:textId="4311F092"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8E0A493" w14:textId="77777777" w:rsidR="00B825AE" w:rsidRPr="00015140" w:rsidRDefault="00B825AE" w:rsidP="00B825AE">
            <w:pPr>
              <w:widowControl w:val="0"/>
              <w:jc w:val="center"/>
              <w:rPr>
                <w:rFonts w:ascii="GHEA Grapalat" w:hAnsi="GHEA Grapalat"/>
                <w:sz w:val="20"/>
                <w:szCs w:val="20"/>
              </w:rPr>
            </w:pPr>
          </w:p>
        </w:tc>
        <w:tc>
          <w:tcPr>
            <w:tcW w:w="1104" w:type="dxa"/>
          </w:tcPr>
          <w:p w14:paraId="5D16885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1ABAD10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vAlign w:val="center"/>
          </w:tcPr>
          <w:p w14:paraId="08709A6B" w14:textId="14ECAF6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62E0AD4C" w14:textId="4CA18B5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0651FD0" w14:textId="7DD82F2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2118D29E" w14:textId="77777777" w:rsidTr="001B0D22">
        <w:trPr>
          <w:jc w:val="center"/>
        </w:trPr>
        <w:tc>
          <w:tcPr>
            <w:tcW w:w="1242" w:type="dxa"/>
            <w:vAlign w:val="center"/>
          </w:tcPr>
          <w:p w14:paraId="0703A4CD" w14:textId="174AD4CD" w:rsidR="00B825AE" w:rsidRPr="00592D84" w:rsidRDefault="00B825AE" w:rsidP="00B825AE">
            <w:pPr>
              <w:widowControl w:val="0"/>
              <w:jc w:val="center"/>
              <w:rPr>
                <w:rFonts w:ascii="GHEA Grapalat" w:hAnsi="GHEA Grapalat"/>
                <w:sz w:val="20"/>
                <w:szCs w:val="20"/>
              </w:rPr>
            </w:pPr>
            <w:r>
              <w:rPr>
                <w:rFonts w:ascii="GHEA Grapalat" w:hAnsi="GHEA Grapalat"/>
                <w:lang w:val="en-US"/>
              </w:rPr>
              <w:t>21</w:t>
            </w:r>
          </w:p>
        </w:tc>
        <w:tc>
          <w:tcPr>
            <w:tcW w:w="2715" w:type="dxa"/>
          </w:tcPr>
          <w:p w14:paraId="31D60C17" w14:textId="649C796A" w:rsidR="00B825AE" w:rsidRPr="0006519B" w:rsidRDefault="00B825AE" w:rsidP="00B825AE">
            <w:pPr>
              <w:widowControl w:val="0"/>
              <w:jc w:val="center"/>
              <w:rPr>
                <w:rFonts w:ascii="GHEA Grapalat" w:hAnsi="GHEA Grapalat"/>
                <w:sz w:val="20"/>
                <w:szCs w:val="20"/>
                <w:lang w:val="en-US"/>
              </w:rPr>
            </w:pPr>
            <w:r w:rsidRPr="008D163B">
              <w:t>15530000</w:t>
            </w:r>
          </w:p>
        </w:tc>
        <w:tc>
          <w:tcPr>
            <w:tcW w:w="1559" w:type="dxa"/>
          </w:tcPr>
          <w:p w14:paraId="7B9A89FF" w14:textId="05F85A1C" w:rsidR="00B825AE" w:rsidRPr="00015140" w:rsidRDefault="00B825AE" w:rsidP="00B825AE">
            <w:pPr>
              <w:widowControl w:val="0"/>
              <w:jc w:val="center"/>
              <w:rPr>
                <w:rFonts w:ascii="GHEA Grapalat" w:hAnsi="GHEA Grapalat"/>
                <w:sz w:val="20"/>
                <w:szCs w:val="20"/>
              </w:rPr>
            </w:pPr>
            <w:r w:rsidRPr="008D163B">
              <w:t>Сливочное масло</w:t>
            </w:r>
          </w:p>
        </w:tc>
        <w:tc>
          <w:tcPr>
            <w:tcW w:w="1925" w:type="dxa"/>
          </w:tcPr>
          <w:p w14:paraId="72ACEBF4" w14:textId="20AC6484" w:rsidR="00B825AE" w:rsidRPr="00015140" w:rsidRDefault="00B825AE" w:rsidP="00B825AE">
            <w:pPr>
              <w:widowControl w:val="0"/>
              <w:jc w:val="center"/>
              <w:rPr>
                <w:rFonts w:ascii="GHEA Grapalat" w:hAnsi="GHEA Grapalat"/>
                <w:sz w:val="20"/>
                <w:szCs w:val="20"/>
              </w:rPr>
            </w:pPr>
            <w:r w:rsidRPr="008D163B">
              <w:t xml:space="preserve">Содержание молочного </w:t>
            </w:r>
            <w:r w:rsidRPr="008D163B">
              <w:lastRenderedPageBreak/>
              <w:t xml:space="preserve">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w:t>
            </w:r>
            <w:r w:rsidRPr="008D163B">
              <w:lastRenderedPageBreak/>
              <w:t xml:space="preserve">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w:t>
            </w:r>
            <w:r w:rsidRPr="008D163B">
              <w:lastRenderedPageBreak/>
              <w:t>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 Маркировка должна быть разборчивой.</w:t>
            </w:r>
          </w:p>
        </w:tc>
        <w:tc>
          <w:tcPr>
            <w:tcW w:w="1467" w:type="dxa"/>
          </w:tcPr>
          <w:p w14:paraId="6EE4D444" w14:textId="77777777" w:rsidR="00B825AE" w:rsidRPr="00015140" w:rsidRDefault="00B825AE" w:rsidP="00B825AE">
            <w:pPr>
              <w:widowControl w:val="0"/>
              <w:jc w:val="center"/>
              <w:rPr>
                <w:rFonts w:ascii="GHEA Grapalat" w:hAnsi="GHEA Grapalat"/>
                <w:sz w:val="20"/>
                <w:szCs w:val="20"/>
              </w:rPr>
            </w:pPr>
          </w:p>
        </w:tc>
        <w:tc>
          <w:tcPr>
            <w:tcW w:w="1085" w:type="dxa"/>
          </w:tcPr>
          <w:p w14:paraId="5BB032CE" w14:textId="2246F957"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199FDA7" w14:textId="77777777" w:rsidR="00B825AE" w:rsidRPr="00015140" w:rsidRDefault="00B825AE" w:rsidP="00B825AE">
            <w:pPr>
              <w:widowControl w:val="0"/>
              <w:jc w:val="center"/>
              <w:rPr>
                <w:rFonts w:ascii="GHEA Grapalat" w:hAnsi="GHEA Grapalat"/>
                <w:sz w:val="20"/>
                <w:szCs w:val="20"/>
              </w:rPr>
            </w:pPr>
          </w:p>
        </w:tc>
        <w:tc>
          <w:tcPr>
            <w:tcW w:w="1104" w:type="dxa"/>
          </w:tcPr>
          <w:p w14:paraId="5BA4A9F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736AA42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7B2D99F9" w14:textId="6995879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w:t>
            </w:r>
            <w:r w:rsidRPr="005116E9">
              <w:rPr>
                <w:rFonts w:ascii="GHEA Grapalat" w:hAnsi="GHEA Grapalat"/>
                <w:sz w:val="16"/>
                <w:szCs w:val="16"/>
              </w:rPr>
              <w:lastRenderedPageBreak/>
              <w:t>город Эчмиадзин, Патканяна 37/2</w:t>
            </w:r>
          </w:p>
        </w:tc>
        <w:tc>
          <w:tcPr>
            <w:tcW w:w="904" w:type="dxa"/>
            <w:tcBorders>
              <w:top w:val="nil"/>
              <w:left w:val="nil"/>
              <w:bottom w:val="nil"/>
              <w:right w:val="nil"/>
            </w:tcBorders>
            <w:shd w:val="clear" w:color="auto" w:fill="auto"/>
            <w:vAlign w:val="center"/>
          </w:tcPr>
          <w:p w14:paraId="1F78D5C7" w14:textId="45999A2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79ADF18E" w14:textId="1BD466F9"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B825AE" w:rsidRPr="00015140" w14:paraId="6DAE4A2A" w14:textId="77777777" w:rsidTr="001B0D22">
        <w:trPr>
          <w:jc w:val="center"/>
        </w:trPr>
        <w:tc>
          <w:tcPr>
            <w:tcW w:w="1242" w:type="dxa"/>
            <w:vAlign w:val="center"/>
          </w:tcPr>
          <w:p w14:paraId="043526B6" w14:textId="2411616E"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22</w:t>
            </w:r>
          </w:p>
        </w:tc>
        <w:tc>
          <w:tcPr>
            <w:tcW w:w="2715" w:type="dxa"/>
          </w:tcPr>
          <w:p w14:paraId="061AC533" w14:textId="183B3486" w:rsidR="00B825AE" w:rsidRPr="0006519B" w:rsidRDefault="00B825AE" w:rsidP="00B825AE">
            <w:pPr>
              <w:widowControl w:val="0"/>
              <w:jc w:val="center"/>
              <w:rPr>
                <w:rFonts w:ascii="GHEA Grapalat" w:hAnsi="GHEA Grapalat"/>
                <w:sz w:val="20"/>
                <w:szCs w:val="20"/>
                <w:lang w:val="en-US"/>
              </w:rPr>
            </w:pPr>
            <w:r w:rsidRPr="005F6D8D">
              <w:t>15421100</w:t>
            </w:r>
          </w:p>
        </w:tc>
        <w:tc>
          <w:tcPr>
            <w:tcW w:w="1559" w:type="dxa"/>
          </w:tcPr>
          <w:p w14:paraId="4C0BE807" w14:textId="5FDB1A8A" w:rsidR="00B825AE" w:rsidRPr="00015140" w:rsidRDefault="00B825AE" w:rsidP="00B825AE">
            <w:pPr>
              <w:widowControl w:val="0"/>
              <w:jc w:val="center"/>
              <w:rPr>
                <w:rFonts w:ascii="GHEA Grapalat" w:hAnsi="GHEA Grapalat"/>
                <w:sz w:val="20"/>
                <w:szCs w:val="20"/>
              </w:rPr>
            </w:pPr>
            <w:r w:rsidRPr="005F6D8D">
              <w:t>Растительное масло</w:t>
            </w:r>
          </w:p>
        </w:tc>
        <w:tc>
          <w:tcPr>
            <w:tcW w:w="1925" w:type="dxa"/>
          </w:tcPr>
          <w:p w14:paraId="7FD13EB6" w14:textId="5FE2263E" w:rsidR="00B825AE" w:rsidRPr="00015140" w:rsidRDefault="00B825AE" w:rsidP="00B825AE">
            <w:pPr>
              <w:widowControl w:val="0"/>
              <w:jc w:val="center"/>
              <w:rPr>
                <w:rFonts w:ascii="GHEA Grapalat" w:hAnsi="GHEA Grapalat"/>
                <w:sz w:val="20"/>
                <w:szCs w:val="20"/>
              </w:rPr>
            </w:pPr>
            <w:r w:rsidRPr="005F6D8D">
              <w:t>Подсолнечное масло: рафинированно</w:t>
            </w:r>
            <w:r w:rsidRPr="005F6D8D">
              <w:lastRenderedPageBreak/>
              <w:t>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tcPr>
          <w:p w14:paraId="195FDB15" w14:textId="77777777" w:rsidR="00B825AE" w:rsidRPr="00015140" w:rsidRDefault="00B825AE" w:rsidP="00B825AE">
            <w:pPr>
              <w:widowControl w:val="0"/>
              <w:jc w:val="center"/>
              <w:rPr>
                <w:rFonts w:ascii="GHEA Grapalat" w:hAnsi="GHEA Grapalat"/>
                <w:sz w:val="20"/>
                <w:szCs w:val="20"/>
              </w:rPr>
            </w:pPr>
          </w:p>
        </w:tc>
        <w:tc>
          <w:tcPr>
            <w:tcW w:w="1085" w:type="dxa"/>
          </w:tcPr>
          <w:p w14:paraId="0D647DFD" w14:textId="17D85274" w:rsidR="00B825AE" w:rsidRPr="00015140" w:rsidRDefault="00B825AE" w:rsidP="00B825AE">
            <w:pPr>
              <w:widowControl w:val="0"/>
              <w:jc w:val="center"/>
              <w:rPr>
                <w:rFonts w:ascii="GHEA Grapalat" w:hAnsi="GHEA Grapalat"/>
                <w:sz w:val="20"/>
                <w:szCs w:val="20"/>
              </w:rPr>
            </w:pPr>
            <w:r w:rsidRPr="00DA56AF">
              <w:t>л</w:t>
            </w:r>
          </w:p>
        </w:tc>
        <w:tc>
          <w:tcPr>
            <w:tcW w:w="1559" w:type="dxa"/>
          </w:tcPr>
          <w:p w14:paraId="6341FFB7" w14:textId="77777777" w:rsidR="00B825AE" w:rsidRPr="00015140" w:rsidRDefault="00B825AE" w:rsidP="00B825AE">
            <w:pPr>
              <w:widowControl w:val="0"/>
              <w:jc w:val="center"/>
              <w:rPr>
                <w:rFonts w:ascii="GHEA Grapalat" w:hAnsi="GHEA Grapalat"/>
                <w:sz w:val="20"/>
                <w:szCs w:val="20"/>
              </w:rPr>
            </w:pPr>
          </w:p>
        </w:tc>
        <w:tc>
          <w:tcPr>
            <w:tcW w:w="1104" w:type="dxa"/>
          </w:tcPr>
          <w:p w14:paraId="75FC0125"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19DA08B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470</w:t>
            </w:r>
          </w:p>
        </w:tc>
        <w:tc>
          <w:tcPr>
            <w:tcW w:w="963" w:type="dxa"/>
            <w:vAlign w:val="center"/>
          </w:tcPr>
          <w:p w14:paraId="1D85D17D" w14:textId="3E7F284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w:t>
            </w:r>
            <w:r w:rsidRPr="005116E9">
              <w:rPr>
                <w:rFonts w:ascii="GHEA Grapalat" w:hAnsi="GHEA Grapalat"/>
                <w:sz w:val="16"/>
                <w:szCs w:val="16"/>
              </w:rPr>
              <w:lastRenderedPageBreak/>
              <w:t>Эчмиадзин, Патканяна 37/2</w:t>
            </w:r>
          </w:p>
        </w:tc>
        <w:tc>
          <w:tcPr>
            <w:tcW w:w="904" w:type="dxa"/>
            <w:tcBorders>
              <w:top w:val="nil"/>
              <w:left w:val="nil"/>
              <w:bottom w:val="nil"/>
              <w:right w:val="nil"/>
            </w:tcBorders>
            <w:shd w:val="clear" w:color="auto" w:fill="auto"/>
            <w:vAlign w:val="center"/>
          </w:tcPr>
          <w:p w14:paraId="31C27AAF" w14:textId="34B3321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0CE94FFD" w14:textId="221F57F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B825AE" w:rsidRPr="00015140" w14:paraId="549ABBB7" w14:textId="77777777" w:rsidTr="001B0D22">
        <w:trPr>
          <w:jc w:val="center"/>
        </w:trPr>
        <w:tc>
          <w:tcPr>
            <w:tcW w:w="1242" w:type="dxa"/>
            <w:vAlign w:val="center"/>
          </w:tcPr>
          <w:p w14:paraId="64F60CC3" w14:textId="4FF68AB8"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23</w:t>
            </w:r>
          </w:p>
        </w:tc>
        <w:tc>
          <w:tcPr>
            <w:tcW w:w="2715" w:type="dxa"/>
          </w:tcPr>
          <w:p w14:paraId="4E547CC4" w14:textId="087BD27D" w:rsidR="00B825AE" w:rsidRPr="0006519B" w:rsidRDefault="00B825AE" w:rsidP="00B825AE">
            <w:pPr>
              <w:widowControl w:val="0"/>
              <w:jc w:val="center"/>
              <w:rPr>
                <w:rFonts w:ascii="GHEA Grapalat" w:hAnsi="GHEA Grapalat"/>
                <w:sz w:val="20"/>
                <w:szCs w:val="20"/>
                <w:lang w:val="en-US"/>
              </w:rPr>
            </w:pPr>
            <w:r w:rsidRPr="00260231">
              <w:t>03142520</w:t>
            </w:r>
          </w:p>
        </w:tc>
        <w:tc>
          <w:tcPr>
            <w:tcW w:w="1559" w:type="dxa"/>
          </w:tcPr>
          <w:p w14:paraId="1A434292" w14:textId="62DC093E" w:rsidR="00B825AE" w:rsidRPr="00015140" w:rsidRDefault="00B825AE" w:rsidP="00B825AE">
            <w:pPr>
              <w:widowControl w:val="0"/>
              <w:jc w:val="center"/>
              <w:rPr>
                <w:rFonts w:ascii="GHEA Grapalat" w:hAnsi="GHEA Grapalat"/>
                <w:sz w:val="20"/>
                <w:szCs w:val="20"/>
              </w:rPr>
            </w:pPr>
            <w:r w:rsidRPr="00260231">
              <w:t>Яйца</w:t>
            </w:r>
          </w:p>
        </w:tc>
        <w:tc>
          <w:tcPr>
            <w:tcW w:w="1925" w:type="dxa"/>
          </w:tcPr>
          <w:p w14:paraId="215DACF0" w14:textId="068AD80B" w:rsidR="00B825AE" w:rsidRPr="00015140" w:rsidRDefault="00B825AE" w:rsidP="00B825AE">
            <w:pPr>
              <w:widowControl w:val="0"/>
              <w:jc w:val="center"/>
              <w:rPr>
                <w:rFonts w:ascii="GHEA Grapalat" w:hAnsi="GHEA Grapalat"/>
                <w:sz w:val="20"/>
                <w:szCs w:val="20"/>
              </w:rPr>
            </w:pPr>
            <w:r w:rsidRPr="00260231">
              <w:t>Класс 01; Подснежники, отсортированные по весу семян, срок годности: не менее 25 дней, АСТ 182-2012.</w:t>
            </w:r>
          </w:p>
        </w:tc>
        <w:tc>
          <w:tcPr>
            <w:tcW w:w="1467" w:type="dxa"/>
          </w:tcPr>
          <w:p w14:paraId="21C03B1F" w14:textId="77777777" w:rsidR="00B825AE" w:rsidRPr="00015140" w:rsidRDefault="00B825AE" w:rsidP="00B825AE">
            <w:pPr>
              <w:widowControl w:val="0"/>
              <w:jc w:val="center"/>
              <w:rPr>
                <w:rFonts w:ascii="GHEA Grapalat" w:hAnsi="GHEA Grapalat"/>
                <w:sz w:val="20"/>
                <w:szCs w:val="20"/>
              </w:rPr>
            </w:pPr>
          </w:p>
        </w:tc>
        <w:tc>
          <w:tcPr>
            <w:tcW w:w="1085" w:type="dxa"/>
          </w:tcPr>
          <w:p w14:paraId="0C712843" w14:textId="77777777" w:rsidR="00B825AE" w:rsidRPr="00586CCF" w:rsidRDefault="00B825AE" w:rsidP="00B825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bidi="ar-SA"/>
              </w:rPr>
            </w:pPr>
            <w:r w:rsidRPr="00586CCF">
              <w:rPr>
                <w:rFonts w:ascii="inherit" w:hAnsi="inherit" w:cs="Courier New"/>
                <w:color w:val="1F1F1F"/>
                <w:sz w:val="42"/>
                <w:szCs w:val="42"/>
                <w:lang w:bidi="ar-SA"/>
              </w:rPr>
              <w:t>шт</w:t>
            </w:r>
          </w:p>
          <w:p w14:paraId="66A8D61F" w14:textId="768A0252" w:rsidR="00B825AE" w:rsidRPr="00586CCF" w:rsidRDefault="00B825AE" w:rsidP="00B825AE">
            <w:pPr>
              <w:widowControl w:val="0"/>
              <w:rPr>
                <w:rFonts w:ascii="Sylfaen" w:hAnsi="Sylfaen"/>
                <w:sz w:val="20"/>
                <w:szCs w:val="20"/>
                <w:lang w:val="en-US"/>
              </w:rPr>
            </w:pPr>
          </w:p>
        </w:tc>
        <w:tc>
          <w:tcPr>
            <w:tcW w:w="1559" w:type="dxa"/>
          </w:tcPr>
          <w:p w14:paraId="762B5680" w14:textId="77777777" w:rsidR="00B825AE" w:rsidRPr="00015140" w:rsidRDefault="00B825AE" w:rsidP="00B825AE">
            <w:pPr>
              <w:widowControl w:val="0"/>
              <w:jc w:val="center"/>
              <w:rPr>
                <w:rFonts w:ascii="GHEA Grapalat" w:hAnsi="GHEA Grapalat"/>
                <w:sz w:val="20"/>
                <w:szCs w:val="20"/>
              </w:rPr>
            </w:pPr>
          </w:p>
        </w:tc>
        <w:tc>
          <w:tcPr>
            <w:tcW w:w="1104" w:type="dxa"/>
          </w:tcPr>
          <w:p w14:paraId="77A2544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3965FC2A"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15900</w:t>
            </w:r>
          </w:p>
        </w:tc>
        <w:tc>
          <w:tcPr>
            <w:tcW w:w="963" w:type="dxa"/>
            <w:vAlign w:val="center"/>
          </w:tcPr>
          <w:p w14:paraId="5F40D1CA" w14:textId="277DA9B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4BD22C6" w14:textId="6F55C8C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6EBF173" w14:textId="30A6F56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20ED8B7" w14:textId="77777777" w:rsidTr="001B0D22">
        <w:trPr>
          <w:jc w:val="center"/>
        </w:trPr>
        <w:tc>
          <w:tcPr>
            <w:tcW w:w="1242" w:type="dxa"/>
            <w:vAlign w:val="center"/>
          </w:tcPr>
          <w:p w14:paraId="46622BB4" w14:textId="3D2A0C0A" w:rsidR="00B825AE" w:rsidRPr="00592D84" w:rsidRDefault="00B825AE" w:rsidP="00B825AE">
            <w:pPr>
              <w:widowControl w:val="0"/>
              <w:jc w:val="center"/>
              <w:rPr>
                <w:rFonts w:ascii="GHEA Grapalat" w:hAnsi="GHEA Grapalat"/>
                <w:sz w:val="20"/>
                <w:szCs w:val="20"/>
              </w:rPr>
            </w:pPr>
            <w:r>
              <w:rPr>
                <w:rFonts w:ascii="GHEA Grapalat" w:hAnsi="GHEA Grapalat"/>
                <w:lang w:val="en-US"/>
              </w:rPr>
              <w:t>24</w:t>
            </w:r>
          </w:p>
        </w:tc>
        <w:tc>
          <w:tcPr>
            <w:tcW w:w="2715" w:type="dxa"/>
          </w:tcPr>
          <w:p w14:paraId="3F338244" w14:textId="2DB07563" w:rsidR="00B825AE" w:rsidRPr="0006519B" w:rsidRDefault="00B825AE" w:rsidP="00B825AE">
            <w:pPr>
              <w:widowControl w:val="0"/>
              <w:jc w:val="center"/>
              <w:rPr>
                <w:rFonts w:ascii="GHEA Grapalat" w:hAnsi="GHEA Grapalat"/>
                <w:sz w:val="20"/>
                <w:szCs w:val="20"/>
                <w:lang w:val="en-US"/>
              </w:rPr>
            </w:pPr>
            <w:r w:rsidRPr="004D73FD">
              <w:t>15313000</w:t>
            </w:r>
          </w:p>
        </w:tc>
        <w:tc>
          <w:tcPr>
            <w:tcW w:w="1559" w:type="dxa"/>
          </w:tcPr>
          <w:p w14:paraId="3619376E" w14:textId="015D7DCC" w:rsidR="00B825AE" w:rsidRPr="00015140" w:rsidRDefault="00B825AE" w:rsidP="00B825AE">
            <w:pPr>
              <w:widowControl w:val="0"/>
              <w:jc w:val="center"/>
              <w:rPr>
                <w:rFonts w:ascii="GHEA Grapalat" w:hAnsi="GHEA Grapalat"/>
                <w:sz w:val="20"/>
                <w:szCs w:val="20"/>
              </w:rPr>
            </w:pPr>
            <w:r w:rsidRPr="004D73FD">
              <w:t>Картофель</w:t>
            </w:r>
          </w:p>
        </w:tc>
        <w:tc>
          <w:tcPr>
            <w:tcW w:w="1925" w:type="dxa"/>
          </w:tcPr>
          <w:p w14:paraId="007050CE" w14:textId="3F3FB3E2" w:rsidR="00B825AE" w:rsidRPr="00015140" w:rsidRDefault="00B825AE" w:rsidP="00B825AE">
            <w:pPr>
              <w:widowControl w:val="0"/>
              <w:jc w:val="center"/>
              <w:rPr>
                <w:rFonts w:ascii="GHEA Grapalat" w:hAnsi="GHEA Grapalat"/>
                <w:sz w:val="20"/>
                <w:szCs w:val="20"/>
              </w:rPr>
            </w:pPr>
            <w:r w:rsidRPr="004D73FD">
              <w:t xml:space="preserve">Тип I, не поврежденные морозом, без повреждений, </w:t>
            </w:r>
            <w:r w:rsidRPr="004D73FD">
              <w:lastRenderedPageBreak/>
              <w:t xml:space="preserve">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w:t>
            </w:r>
            <w:r w:rsidRPr="004D73FD">
              <w:lastRenderedPageBreak/>
              <w:t>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tcPr>
          <w:p w14:paraId="6FD89A24" w14:textId="77777777" w:rsidR="00B825AE" w:rsidRPr="00015140" w:rsidRDefault="00B825AE" w:rsidP="00B825AE">
            <w:pPr>
              <w:widowControl w:val="0"/>
              <w:jc w:val="center"/>
              <w:rPr>
                <w:rFonts w:ascii="GHEA Grapalat" w:hAnsi="GHEA Grapalat"/>
                <w:sz w:val="20"/>
                <w:szCs w:val="20"/>
              </w:rPr>
            </w:pPr>
          </w:p>
        </w:tc>
        <w:tc>
          <w:tcPr>
            <w:tcW w:w="1085" w:type="dxa"/>
          </w:tcPr>
          <w:p w14:paraId="639E56D5" w14:textId="090B1122"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4C760338" w14:textId="77777777" w:rsidR="00B825AE" w:rsidRPr="00015140" w:rsidRDefault="00B825AE" w:rsidP="00B825AE">
            <w:pPr>
              <w:widowControl w:val="0"/>
              <w:jc w:val="center"/>
              <w:rPr>
                <w:rFonts w:ascii="GHEA Grapalat" w:hAnsi="GHEA Grapalat"/>
                <w:sz w:val="20"/>
                <w:szCs w:val="20"/>
              </w:rPr>
            </w:pPr>
          </w:p>
        </w:tc>
        <w:tc>
          <w:tcPr>
            <w:tcW w:w="1104" w:type="dxa"/>
          </w:tcPr>
          <w:p w14:paraId="66664D0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26155B1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2700</w:t>
            </w:r>
          </w:p>
        </w:tc>
        <w:tc>
          <w:tcPr>
            <w:tcW w:w="963" w:type="dxa"/>
            <w:vAlign w:val="center"/>
          </w:tcPr>
          <w:p w14:paraId="4E270BB1" w14:textId="1020A69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Эчмиадзин, </w:t>
            </w:r>
            <w:r w:rsidRPr="005116E9">
              <w:rPr>
                <w:rFonts w:ascii="GHEA Grapalat" w:hAnsi="GHEA Grapalat"/>
                <w:sz w:val="16"/>
                <w:szCs w:val="16"/>
              </w:rPr>
              <w:lastRenderedPageBreak/>
              <w:t>Патканяна 37/2</w:t>
            </w:r>
          </w:p>
        </w:tc>
        <w:tc>
          <w:tcPr>
            <w:tcW w:w="904" w:type="dxa"/>
            <w:tcBorders>
              <w:top w:val="nil"/>
              <w:left w:val="nil"/>
              <w:bottom w:val="nil"/>
              <w:right w:val="nil"/>
            </w:tcBorders>
            <w:shd w:val="clear" w:color="auto" w:fill="auto"/>
            <w:vAlign w:val="center"/>
          </w:tcPr>
          <w:p w14:paraId="4AF8776B" w14:textId="4F23861F"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90A0FD9" w14:textId="7C51337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B825AE" w:rsidRPr="00015140" w14:paraId="2BF3B4D1" w14:textId="77777777" w:rsidTr="001B0D22">
        <w:trPr>
          <w:jc w:val="center"/>
        </w:trPr>
        <w:tc>
          <w:tcPr>
            <w:tcW w:w="1242" w:type="dxa"/>
            <w:vAlign w:val="center"/>
          </w:tcPr>
          <w:p w14:paraId="4EE904DA" w14:textId="11CD1E46"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25</w:t>
            </w:r>
          </w:p>
        </w:tc>
        <w:tc>
          <w:tcPr>
            <w:tcW w:w="2715" w:type="dxa"/>
          </w:tcPr>
          <w:p w14:paraId="5C6C1129" w14:textId="7269A1DD" w:rsidR="00B825AE" w:rsidRPr="0006519B" w:rsidRDefault="00B825AE" w:rsidP="00B825AE">
            <w:pPr>
              <w:widowControl w:val="0"/>
              <w:jc w:val="center"/>
              <w:rPr>
                <w:rFonts w:ascii="GHEA Grapalat" w:hAnsi="GHEA Grapalat"/>
                <w:sz w:val="20"/>
                <w:szCs w:val="20"/>
                <w:lang w:val="en-US"/>
              </w:rPr>
            </w:pPr>
            <w:r w:rsidRPr="005608D6">
              <w:t>03221450</w:t>
            </w:r>
          </w:p>
        </w:tc>
        <w:tc>
          <w:tcPr>
            <w:tcW w:w="1559" w:type="dxa"/>
          </w:tcPr>
          <w:p w14:paraId="38DB364D" w14:textId="3F2D09AE" w:rsidR="00B825AE" w:rsidRPr="00015140" w:rsidRDefault="00B825AE" w:rsidP="00B825AE">
            <w:pPr>
              <w:widowControl w:val="0"/>
              <w:jc w:val="center"/>
              <w:rPr>
                <w:rFonts w:ascii="GHEA Grapalat" w:hAnsi="GHEA Grapalat"/>
                <w:sz w:val="20"/>
                <w:szCs w:val="20"/>
              </w:rPr>
            </w:pPr>
            <w:r w:rsidRPr="005608D6">
              <w:t>Капуста</w:t>
            </w:r>
          </w:p>
        </w:tc>
        <w:tc>
          <w:tcPr>
            <w:tcW w:w="1925" w:type="dxa"/>
          </w:tcPr>
          <w:p w14:paraId="4CBEEABC" w14:textId="50480F8F" w:rsidR="00B825AE" w:rsidRPr="00015140" w:rsidRDefault="00B825AE" w:rsidP="00B825AE">
            <w:pPr>
              <w:widowControl w:val="0"/>
              <w:jc w:val="center"/>
              <w:rPr>
                <w:rFonts w:ascii="GHEA Grapalat" w:hAnsi="GHEA Grapalat"/>
                <w:sz w:val="20"/>
                <w:szCs w:val="20"/>
              </w:rPr>
            </w:pPr>
            <w:r w:rsidRPr="005608D6">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w:t>
            </w:r>
            <w:r w:rsidRPr="005608D6">
              <w:lastRenderedPageBreak/>
              <w:t xml:space="preserve">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w:t>
            </w:r>
            <w:r w:rsidRPr="005608D6">
              <w:lastRenderedPageBreak/>
              <w:t xml:space="preserve">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w:t>
            </w:r>
            <w:r w:rsidRPr="005608D6">
              <w:lastRenderedPageBreak/>
              <w:t>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 ГОСТ 28373-94.</w:t>
            </w:r>
          </w:p>
        </w:tc>
        <w:tc>
          <w:tcPr>
            <w:tcW w:w="1467" w:type="dxa"/>
          </w:tcPr>
          <w:p w14:paraId="53400211" w14:textId="77777777" w:rsidR="00B825AE" w:rsidRPr="00015140" w:rsidRDefault="00B825AE" w:rsidP="00B825AE">
            <w:pPr>
              <w:widowControl w:val="0"/>
              <w:jc w:val="center"/>
              <w:rPr>
                <w:rFonts w:ascii="GHEA Grapalat" w:hAnsi="GHEA Grapalat"/>
                <w:sz w:val="20"/>
                <w:szCs w:val="20"/>
              </w:rPr>
            </w:pPr>
          </w:p>
        </w:tc>
        <w:tc>
          <w:tcPr>
            <w:tcW w:w="1085" w:type="dxa"/>
          </w:tcPr>
          <w:p w14:paraId="599C22DC" w14:textId="089CF59C"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5F24636" w14:textId="77777777" w:rsidR="00B825AE" w:rsidRPr="00015140" w:rsidRDefault="00B825AE" w:rsidP="00B825AE">
            <w:pPr>
              <w:widowControl w:val="0"/>
              <w:jc w:val="center"/>
              <w:rPr>
                <w:rFonts w:ascii="GHEA Grapalat" w:hAnsi="GHEA Grapalat"/>
                <w:sz w:val="20"/>
                <w:szCs w:val="20"/>
              </w:rPr>
            </w:pPr>
          </w:p>
        </w:tc>
        <w:tc>
          <w:tcPr>
            <w:tcW w:w="1104" w:type="dxa"/>
          </w:tcPr>
          <w:p w14:paraId="4A7C5BDC"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0A1F1B1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600</w:t>
            </w:r>
          </w:p>
        </w:tc>
        <w:tc>
          <w:tcPr>
            <w:tcW w:w="963" w:type="dxa"/>
            <w:vAlign w:val="center"/>
          </w:tcPr>
          <w:p w14:paraId="780C05FB" w14:textId="5231040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04E7728" w14:textId="5EF5BD2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D3DEE81" w14:textId="5127607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14C8306" w14:textId="77777777" w:rsidTr="001B0D22">
        <w:trPr>
          <w:jc w:val="center"/>
        </w:trPr>
        <w:tc>
          <w:tcPr>
            <w:tcW w:w="1242" w:type="dxa"/>
            <w:vAlign w:val="center"/>
          </w:tcPr>
          <w:p w14:paraId="034E4F2C" w14:textId="32416DAC"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26</w:t>
            </w:r>
          </w:p>
        </w:tc>
        <w:tc>
          <w:tcPr>
            <w:tcW w:w="2715" w:type="dxa"/>
          </w:tcPr>
          <w:p w14:paraId="6E3FFDB5" w14:textId="105917A3" w:rsidR="00B825AE" w:rsidRPr="0006519B" w:rsidRDefault="00B825AE" w:rsidP="00B825AE">
            <w:pPr>
              <w:widowControl w:val="0"/>
              <w:jc w:val="center"/>
              <w:rPr>
                <w:rFonts w:ascii="GHEA Grapalat" w:hAnsi="GHEA Grapalat"/>
                <w:sz w:val="20"/>
                <w:szCs w:val="20"/>
                <w:lang w:val="en-US"/>
              </w:rPr>
            </w:pPr>
            <w:r w:rsidRPr="004940A6">
              <w:t>15331164</w:t>
            </w:r>
          </w:p>
        </w:tc>
        <w:tc>
          <w:tcPr>
            <w:tcW w:w="1559" w:type="dxa"/>
          </w:tcPr>
          <w:p w14:paraId="27F507D6" w14:textId="3E4992DF" w:rsidR="00B825AE" w:rsidRPr="00015140" w:rsidRDefault="00B825AE" w:rsidP="00B825AE">
            <w:pPr>
              <w:widowControl w:val="0"/>
              <w:jc w:val="center"/>
              <w:rPr>
                <w:rFonts w:ascii="GHEA Grapalat" w:hAnsi="GHEA Grapalat"/>
                <w:sz w:val="20"/>
                <w:szCs w:val="20"/>
              </w:rPr>
            </w:pPr>
            <w:r w:rsidRPr="004940A6">
              <w:t>Морковь</w:t>
            </w:r>
          </w:p>
        </w:tc>
        <w:tc>
          <w:tcPr>
            <w:tcW w:w="1925" w:type="dxa"/>
          </w:tcPr>
          <w:p w14:paraId="7E3A69B1" w14:textId="7EE41B66" w:rsidR="00B825AE" w:rsidRPr="00015140" w:rsidRDefault="00B825AE" w:rsidP="00B825AE">
            <w:pPr>
              <w:widowControl w:val="0"/>
              <w:jc w:val="center"/>
              <w:rPr>
                <w:rFonts w:ascii="GHEA Grapalat" w:hAnsi="GHEA Grapalat"/>
                <w:sz w:val="20"/>
                <w:szCs w:val="20"/>
              </w:rPr>
            </w:pPr>
            <w:r w:rsidRPr="004940A6">
              <w:t xml:space="preserve">Обычные и отборные сорта, плоды свежие, целые, здоровые, чистые, без повреждений, без вредителей, </w:t>
            </w:r>
            <w:r w:rsidRPr="004940A6">
              <w:lastRenderedPageBreak/>
              <w:t>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21F59A0C" w14:textId="77777777" w:rsidR="00B825AE" w:rsidRPr="00015140" w:rsidRDefault="00B825AE" w:rsidP="00B825AE">
            <w:pPr>
              <w:widowControl w:val="0"/>
              <w:jc w:val="center"/>
              <w:rPr>
                <w:rFonts w:ascii="GHEA Grapalat" w:hAnsi="GHEA Grapalat"/>
                <w:sz w:val="20"/>
                <w:szCs w:val="20"/>
              </w:rPr>
            </w:pPr>
          </w:p>
        </w:tc>
        <w:tc>
          <w:tcPr>
            <w:tcW w:w="1085" w:type="dxa"/>
          </w:tcPr>
          <w:p w14:paraId="662383D1" w14:textId="266DE2A6"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B84D15F" w14:textId="77777777" w:rsidR="00B825AE" w:rsidRPr="00015140" w:rsidRDefault="00B825AE" w:rsidP="00B825AE">
            <w:pPr>
              <w:widowControl w:val="0"/>
              <w:jc w:val="center"/>
              <w:rPr>
                <w:rFonts w:ascii="GHEA Grapalat" w:hAnsi="GHEA Grapalat"/>
                <w:sz w:val="20"/>
                <w:szCs w:val="20"/>
              </w:rPr>
            </w:pPr>
          </w:p>
        </w:tc>
        <w:tc>
          <w:tcPr>
            <w:tcW w:w="1104" w:type="dxa"/>
          </w:tcPr>
          <w:p w14:paraId="316131A8"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3E59F16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vAlign w:val="center"/>
          </w:tcPr>
          <w:p w14:paraId="329E20D7" w14:textId="6EAB975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775EA38E" w14:textId="5D0DC8A1"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4B57B6C" w14:textId="200BB17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63D11260" w14:textId="77777777" w:rsidTr="001B0D22">
        <w:trPr>
          <w:jc w:val="center"/>
        </w:trPr>
        <w:tc>
          <w:tcPr>
            <w:tcW w:w="1242" w:type="dxa"/>
            <w:vAlign w:val="center"/>
          </w:tcPr>
          <w:p w14:paraId="07B89FEB" w14:textId="4AD2AA26" w:rsidR="00B825AE" w:rsidRPr="00592D84" w:rsidRDefault="00B825AE" w:rsidP="00B825AE">
            <w:pPr>
              <w:widowControl w:val="0"/>
              <w:jc w:val="center"/>
              <w:rPr>
                <w:rFonts w:ascii="GHEA Grapalat" w:hAnsi="GHEA Grapalat"/>
                <w:sz w:val="20"/>
                <w:szCs w:val="20"/>
              </w:rPr>
            </w:pPr>
            <w:r>
              <w:rPr>
                <w:rFonts w:ascii="GHEA Grapalat" w:hAnsi="GHEA Grapalat"/>
                <w:lang w:val="en-US"/>
              </w:rPr>
              <w:t>27</w:t>
            </w:r>
          </w:p>
        </w:tc>
        <w:tc>
          <w:tcPr>
            <w:tcW w:w="2715" w:type="dxa"/>
            <w:vAlign w:val="center"/>
          </w:tcPr>
          <w:p w14:paraId="50DB9CC3" w14:textId="45B8C458" w:rsidR="00B825AE" w:rsidRPr="0006519B" w:rsidRDefault="00B825AE" w:rsidP="00B825AE">
            <w:pPr>
              <w:widowControl w:val="0"/>
              <w:jc w:val="center"/>
              <w:rPr>
                <w:rFonts w:ascii="GHEA Grapalat" w:hAnsi="GHEA Grapalat"/>
                <w:sz w:val="20"/>
                <w:szCs w:val="20"/>
                <w:lang w:val="en-US"/>
              </w:rPr>
            </w:pPr>
            <w:r w:rsidRPr="00F828C4">
              <w:rPr>
                <w:rFonts w:ascii="GHEA Grapalat" w:hAnsi="GHEA Grapalat" w:cs="Calibri"/>
                <w:sz w:val="20"/>
                <w:szCs w:val="20"/>
              </w:rPr>
              <w:t>03221100</w:t>
            </w:r>
          </w:p>
        </w:tc>
        <w:tc>
          <w:tcPr>
            <w:tcW w:w="1559" w:type="dxa"/>
          </w:tcPr>
          <w:p w14:paraId="1419CCFE" w14:textId="07BC77AD" w:rsidR="00B825AE" w:rsidRPr="00F828C4" w:rsidRDefault="00B825AE" w:rsidP="00B825AE">
            <w:pPr>
              <w:widowControl w:val="0"/>
              <w:jc w:val="center"/>
              <w:rPr>
                <w:rFonts w:ascii="GHEA Grapalat" w:hAnsi="GHEA Grapalat"/>
                <w:sz w:val="20"/>
                <w:szCs w:val="20"/>
                <w:lang w:val="en-US"/>
              </w:rPr>
            </w:pPr>
            <w:proofErr w:type="spellStart"/>
            <w:r>
              <w:rPr>
                <w:lang w:val="en-US"/>
              </w:rPr>
              <w:t>Свекла</w:t>
            </w:r>
            <w:proofErr w:type="spellEnd"/>
          </w:p>
        </w:tc>
        <w:tc>
          <w:tcPr>
            <w:tcW w:w="1925" w:type="dxa"/>
          </w:tcPr>
          <w:p w14:paraId="3CD9F22F" w14:textId="4EE4DFAF" w:rsidR="00B825AE" w:rsidRPr="00015140" w:rsidRDefault="00B825AE" w:rsidP="00B825AE">
            <w:pPr>
              <w:widowControl w:val="0"/>
              <w:jc w:val="center"/>
              <w:rPr>
                <w:rFonts w:ascii="GHEA Grapalat" w:hAnsi="GHEA Grapalat"/>
                <w:sz w:val="20"/>
                <w:szCs w:val="20"/>
              </w:rPr>
            </w:pPr>
            <w:r w:rsidRPr="00F828C4">
              <w:rPr>
                <w:rFonts w:ascii="GHEA Grapalat" w:hAnsi="GHEA Grapalat"/>
                <w:sz w:val="20"/>
                <w:szCs w:val="20"/>
              </w:rPr>
              <w:t xml:space="preserve">Внешний вид: свежие, целые, без болезней, трещин и повреждений. Внутреннее </w:t>
            </w:r>
            <w:r w:rsidRPr="00F828C4">
              <w:rPr>
                <w:rFonts w:ascii="GHEA Grapalat" w:hAnsi="GHEA Grapalat"/>
                <w:sz w:val="20"/>
                <w:szCs w:val="20"/>
              </w:rPr>
              <w:lastRenderedPageBreak/>
              <w:t xml:space="preserve">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w:t>
            </w:r>
            <w:r w:rsidRPr="00F828C4">
              <w:rPr>
                <w:rFonts w:ascii="GHEA Grapalat" w:hAnsi="GHEA Grapalat"/>
                <w:sz w:val="20"/>
                <w:szCs w:val="20"/>
              </w:rPr>
              <w:lastRenderedPageBreak/>
              <w:t>декабря 2006 г., и статьей 9 Закона РА «О безопасности пищевых продуктов»</w:t>
            </w:r>
          </w:p>
        </w:tc>
        <w:tc>
          <w:tcPr>
            <w:tcW w:w="1467" w:type="dxa"/>
          </w:tcPr>
          <w:p w14:paraId="102CBA9C" w14:textId="77777777" w:rsidR="00B825AE" w:rsidRPr="00015140" w:rsidRDefault="00B825AE" w:rsidP="00B825AE">
            <w:pPr>
              <w:widowControl w:val="0"/>
              <w:jc w:val="center"/>
              <w:rPr>
                <w:rFonts w:ascii="GHEA Grapalat" w:hAnsi="GHEA Grapalat"/>
                <w:sz w:val="20"/>
                <w:szCs w:val="20"/>
              </w:rPr>
            </w:pPr>
          </w:p>
        </w:tc>
        <w:tc>
          <w:tcPr>
            <w:tcW w:w="1085" w:type="dxa"/>
          </w:tcPr>
          <w:p w14:paraId="1EFFBBBB" w14:textId="4120A607"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3D1AC3B" w14:textId="77777777" w:rsidR="00B825AE" w:rsidRPr="00015140" w:rsidRDefault="00B825AE" w:rsidP="00B825AE">
            <w:pPr>
              <w:widowControl w:val="0"/>
              <w:jc w:val="center"/>
              <w:rPr>
                <w:rFonts w:ascii="GHEA Grapalat" w:hAnsi="GHEA Grapalat"/>
                <w:sz w:val="20"/>
                <w:szCs w:val="20"/>
              </w:rPr>
            </w:pPr>
          </w:p>
        </w:tc>
        <w:tc>
          <w:tcPr>
            <w:tcW w:w="1104" w:type="dxa"/>
          </w:tcPr>
          <w:p w14:paraId="2DC92F3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3B5215EA"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279687FE" w14:textId="7BA4589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4EBF33D" w14:textId="6891688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ADF4E70" w14:textId="63CD980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094BE90" w14:textId="77777777" w:rsidTr="001B0D22">
        <w:trPr>
          <w:jc w:val="center"/>
        </w:trPr>
        <w:tc>
          <w:tcPr>
            <w:tcW w:w="1242" w:type="dxa"/>
            <w:vAlign w:val="center"/>
          </w:tcPr>
          <w:p w14:paraId="063BE8D4" w14:textId="5113E617"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28</w:t>
            </w:r>
          </w:p>
        </w:tc>
        <w:tc>
          <w:tcPr>
            <w:tcW w:w="2715" w:type="dxa"/>
          </w:tcPr>
          <w:p w14:paraId="435FC5E3" w14:textId="0512A35B" w:rsidR="00B825AE" w:rsidRPr="0006519B" w:rsidRDefault="00B825AE" w:rsidP="00B825AE">
            <w:pPr>
              <w:widowControl w:val="0"/>
              <w:jc w:val="center"/>
              <w:rPr>
                <w:rFonts w:ascii="GHEA Grapalat" w:hAnsi="GHEA Grapalat"/>
                <w:sz w:val="20"/>
                <w:szCs w:val="20"/>
                <w:lang w:val="en-US"/>
              </w:rPr>
            </w:pPr>
            <w:r w:rsidRPr="004061C0">
              <w:t>15331161</w:t>
            </w:r>
          </w:p>
        </w:tc>
        <w:tc>
          <w:tcPr>
            <w:tcW w:w="1559" w:type="dxa"/>
          </w:tcPr>
          <w:p w14:paraId="4C376A22" w14:textId="375B7359" w:rsidR="00B825AE" w:rsidRPr="00015140" w:rsidRDefault="00B825AE" w:rsidP="00B825AE">
            <w:pPr>
              <w:widowControl w:val="0"/>
              <w:jc w:val="center"/>
              <w:rPr>
                <w:rFonts w:ascii="GHEA Grapalat" w:hAnsi="GHEA Grapalat"/>
                <w:sz w:val="20"/>
                <w:szCs w:val="20"/>
              </w:rPr>
            </w:pPr>
            <w:r w:rsidRPr="004061C0">
              <w:t>Лук</w:t>
            </w:r>
          </w:p>
        </w:tc>
        <w:tc>
          <w:tcPr>
            <w:tcW w:w="1925" w:type="dxa"/>
          </w:tcPr>
          <w:p w14:paraId="04EF7DEF" w14:textId="1CECD5DC" w:rsidR="00B825AE" w:rsidRPr="00015140" w:rsidRDefault="00B825AE" w:rsidP="00B825AE">
            <w:pPr>
              <w:widowControl w:val="0"/>
              <w:jc w:val="center"/>
              <w:rPr>
                <w:rFonts w:ascii="GHEA Grapalat" w:hAnsi="GHEA Grapalat"/>
                <w:sz w:val="20"/>
                <w:szCs w:val="20"/>
              </w:rPr>
            </w:pPr>
            <w:r w:rsidRPr="004061C0">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w:t>
            </w:r>
            <w:r w:rsidRPr="004061C0">
              <w:lastRenderedPageBreak/>
              <w:t>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72BEFCA8" w14:textId="77777777" w:rsidR="00B825AE" w:rsidRPr="00015140" w:rsidRDefault="00B825AE" w:rsidP="00B825AE">
            <w:pPr>
              <w:widowControl w:val="0"/>
              <w:jc w:val="center"/>
              <w:rPr>
                <w:rFonts w:ascii="GHEA Grapalat" w:hAnsi="GHEA Grapalat"/>
                <w:sz w:val="20"/>
                <w:szCs w:val="20"/>
              </w:rPr>
            </w:pPr>
          </w:p>
        </w:tc>
        <w:tc>
          <w:tcPr>
            <w:tcW w:w="1085" w:type="dxa"/>
          </w:tcPr>
          <w:p w14:paraId="23EFBA22" w14:textId="1C8E3F06"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3EC482FE" w14:textId="77777777" w:rsidR="00B825AE" w:rsidRPr="00015140" w:rsidRDefault="00B825AE" w:rsidP="00B825AE">
            <w:pPr>
              <w:widowControl w:val="0"/>
              <w:jc w:val="center"/>
              <w:rPr>
                <w:rFonts w:ascii="GHEA Grapalat" w:hAnsi="GHEA Grapalat"/>
                <w:sz w:val="20"/>
                <w:szCs w:val="20"/>
              </w:rPr>
            </w:pPr>
          </w:p>
        </w:tc>
        <w:tc>
          <w:tcPr>
            <w:tcW w:w="1104" w:type="dxa"/>
          </w:tcPr>
          <w:p w14:paraId="13E21F8B"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6D7355F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vAlign w:val="center"/>
          </w:tcPr>
          <w:p w14:paraId="22E81551" w14:textId="614F025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C867BCC" w14:textId="66D38D2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E4823DE" w14:textId="5E6D0937"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B6CA0E3" w14:textId="77777777" w:rsidTr="001B0D22">
        <w:trPr>
          <w:jc w:val="center"/>
        </w:trPr>
        <w:tc>
          <w:tcPr>
            <w:tcW w:w="1242" w:type="dxa"/>
            <w:vAlign w:val="center"/>
          </w:tcPr>
          <w:p w14:paraId="17E4E60F" w14:textId="525E97AD" w:rsidR="00B825AE" w:rsidRPr="00592D84" w:rsidRDefault="00B825AE" w:rsidP="00B825AE">
            <w:pPr>
              <w:widowControl w:val="0"/>
              <w:jc w:val="center"/>
              <w:rPr>
                <w:rFonts w:ascii="GHEA Grapalat" w:hAnsi="GHEA Grapalat"/>
                <w:sz w:val="20"/>
                <w:szCs w:val="20"/>
              </w:rPr>
            </w:pPr>
            <w:r>
              <w:rPr>
                <w:rFonts w:ascii="GHEA Grapalat" w:hAnsi="GHEA Grapalat"/>
                <w:lang w:val="en-US"/>
              </w:rPr>
              <w:t>29</w:t>
            </w:r>
          </w:p>
        </w:tc>
        <w:tc>
          <w:tcPr>
            <w:tcW w:w="2715" w:type="dxa"/>
          </w:tcPr>
          <w:p w14:paraId="435A9B26" w14:textId="7F3B605B" w:rsidR="00B825AE" w:rsidRPr="0006519B" w:rsidRDefault="00B825AE" w:rsidP="00B825AE">
            <w:pPr>
              <w:widowControl w:val="0"/>
              <w:jc w:val="center"/>
              <w:rPr>
                <w:rFonts w:ascii="GHEA Grapalat" w:hAnsi="GHEA Grapalat"/>
                <w:sz w:val="20"/>
                <w:szCs w:val="20"/>
                <w:lang w:val="en-US"/>
              </w:rPr>
            </w:pPr>
            <w:r w:rsidRPr="003F65F8">
              <w:t>03221122</w:t>
            </w:r>
          </w:p>
        </w:tc>
        <w:tc>
          <w:tcPr>
            <w:tcW w:w="1559" w:type="dxa"/>
          </w:tcPr>
          <w:p w14:paraId="05FEE882" w14:textId="42F03909" w:rsidR="00B825AE" w:rsidRPr="00015140" w:rsidRDefault="00B825AE" w:rsidP="00B825AE">
            <w:pPr>
              <w:widowControl w:val="0"/>
              <w:jc w:val="center"/>
              <w:rPr>
                <w:rFonts w:ascii="GHEA Grapalat" w:hAnsi="GHEA Grapalat"/>
                <w:sz w:val="20"/>
                <w:szCs w:val="20"/>
              </w:rPr>
            </w:pPr>
            <w:r w:rsidRPr="003F65F8">
              <w:t>Тыква</w:t>
            </w:r>
          </w:p>
        </w:tc>
        <w:tc>
          <w:tcPr>
            <w:tcW w:w="1925" w:type="dxa"/>
          </w:tcPr>
          <w:p w14:paraId="1F2A85B1" w14:textId="7B212478" w:rsidR="00B825AE" w:rsidRPr="00015140" w:rsidRDefault="00B825AE" w:rsidP="00B825AE">
            <w:pPr>
              <w:widowControl w:val="0"/>
              <w:jc w:val="center"/>
              <w:rPr>
                <w:rFonts w:ascii="GHEA Grapalat" w:hAnsi="GHEA Grapalat"/>
                <w:sz w:val="20"/>
                <w:szCs w:val="20"/>
              </w:rPr>
            </w:pPr>
            <w:r w:rsidRPr="003F65F8">
              <w:t xml:space="preserve">Свежие, без внешних повреждений, вес: 3-4 кг. Безопасность: в соответствии с «Техническим регламентом по свежим фруктам и овощам», </w:t>
            </w:r>
            <w:r w:rsidRPr="003F65F8">
              <w:lastRenderedPageBreak/>
              <w:t>утвержденным Постановлением Правительства РА № 1913-№ от 21 декабря 2006 г., и статьей 9 Закона РА «О безопасности пищевых продуктов».</w:t>
            </w:r>
          </w:p>
        </w:tc>
        <w:tc>
          <w:tcPr>
            <w:tcW w:w="1467" w:type="dxa"/>
          </w:tcPr>
          <w:p w14:paraId="3D578F33" w14:textId="77777777" w:rsidR="00B825AE" w:rsidRPr="00015140" w:rsidRDefault="00B825AE" w:rsidP="00B825AE">
            <w:pPr>
              <w:widowControl w:val="0"/>
              <w:jc w:val="center"/>
              <w:rPr>
                <w:rFonts w:ascii="GHEA Grapalat" w:hAnsi="GHEA Grapalat"/>
                <w:sz w:val="20"/>
                <w:szCs w:val="20"/>
              </w:rPr>
            </w:pPr>
          </w:p>
        </w:tc>
        <w:tc>
          <w:tcPr>
            <w:tcW w:w="1085" w:type="dxa"/>
          </w:tcPr>
          <w:p w14:paraId="631D5E55" w14:textId="181492E9"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8B8D5AA" w14:textId="77777777" w:rsidR="00B825AE" w:rsidRPr="00015140" w:rsidRDefault="00B825AE" w:rsidP="00B825AE">
            <w:pPr>
              <w:widowControl w:val="0"/>
              <w:jc w:val="center"/>
              <w:rPr>
                <w:rFonts w:ascii="GHEA Grapalat" w:hAnsi="GHEA Grapalat"/>
                <w:sz w:val="20"/>
                <w:szCs w:val="20"/>
              </w:rPr>
            </w:pPr>
          </w:p>
        </w:tc>
        <w:tc>
          <w:tcPr>
            <w:tcW w:w="1104" w:type="dxa"/>
          </w:tcPr>
          <w:p w14:paraId="65E9E57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6314DC1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vAlign w:val="center"/>
          </w:tcPr>
          <w:p w14:paraId="7B27DE95" w14:textId="18076C5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4392F8AF" w14:textId="78176E8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85B2378" w14:textId="28C1172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2CBC9AE5" w14:textId="77777777" w:rsidTr="001B0D22">
        <w:trPr>
          <w:jc w:val="center"/>
        </w:trPr>
        <w:tc>
          <w:tcPr>
            <w:tcW w:w="1242" w:type="dxa"/>
            <w:vAlign w:val="center"/>
          </w:tcPr>
          <w:p w14:paraId="76E2F126" w14:textId="6432B0AD" w:rsidR="00B825AE" w:rsidRPr="00592D84" w:rsidRDefault="00B825AE" w:rsidP="00B825AE">
            <w:pPr>
              <w:widowControl w:val="0"/>
              <w:jc w:val="center"/>
              <w:rPr>
                <w:rFonts w:ascii="GHEA Grapalat" w:hAnsi="GHEA Grapalat"/>
                <w:sz w:val="20"/>
                <w:szCs w:val="20"/>
              </w:rPr>
            </w:pPr>
            <w:r>
              <w:rPr>
                <w:rFonts w:ascii="GHEA Grapalat" w:hAnsi="GHEA Grapalat"/>
                <w:lang w:val="en-US"/>
              </w:rPr>
              <w:t>30</w:t>
            </w:r>
          </w:p>
        </w:tc>
        <w:tc>
          <w:tcPr>
            <w:tcW w:w="2715" w:type="dxa"/>
            <w:vAlign w:val="center"/>
          </w:tcPr>
          <w:p w14:paraId="7B4A25E7" w14:textId="20635B61" w:rsidR="00B825AE" w:rsidRPr="0006519B" w:rsidRDefault="00B825AE" w:rsidP="00B825AE">
            <w:pPr>
              <w:widowControl w:val="0"/>
              <w:jc w:val="center"/>
              <w:rPr>
                <w:rFonts w:ascii="GHEA Grapalat" w:hAnsi="GHEA Grapalat"/>
                <w:sz w:val="20"/>
                <w:szCs w:val="20"/>
                <w:lang w:val="en-US"/>
              </w:rPr>
            </w:pPr>
            <w:r w:rsidRPr="00383A78">
              <w:rPr>
                <w:rFonts w:ascii="GHEA Grapalat" w:hAnsi="GHEA Grapalat" w:cs="Calibri"/>
                <w:sz w:val="20"/>
                <w:szCs w:val="20"/>
              </w:rPr>
              <w:t>03221122</w:t>
            </w:r>
          </w:p>
        </w:tc>
        <w:tc>
          <w:tcPr>
            <w:tcW w:w="1559" w:type="dxa"/>
          </w:tcPr>
          <w:p w14:paraId="669D0CB8" w14:textId="2EDE1DDB" w:rsidR="00B825AE" w:rsidRPr="00F828C4" w:rsidRDefault="00B825AE" w:rsidP="00B825AE">
            <w:pPr>
              <w:widowControl w:val="0"/>
              <w:jc w:val="center"/>
              <w:rPr>
                <w:rFonts w:ascii="GHEA Grapalat" w:hAnsi="GHEA Grapalat"/>
                <w:sz w:val="20"/>
                <w:szCs w:val="20"/>
                <w:lang w:val="en-US"/>
              </w:rPr>
            </w:pPr>
            <w:r w:rsidRPr="004B77F7">
              <w:t>Цуккини</w:t>
            </w:r>
          </w:p>
        </w:tc>
        <w:tc>
          <w:tcPr>
            <w:tcW w:w="1925" w:type="dxa"/>
          </w:tcPr>
          <w:p w14:paraId="31FDEE26" w14:textId="393CC34B" w:rsidR="00B825AE" w:rsidRPr="00015140" w:rsidRDefault="00B825AE" w:rsidP="00B825AE">
            <w:pPr>
              <w:widowControl w:val="0"/>
              <w:jc w:val="center"/>
              <w:rPr>
                <w:rFonts w:ascii="GHEA Grapalat" w:hAnsi="GHEA Grapalat"/>
                <w:sz w:val="20"/>
                <w:szCs w:val="20"/>
              </w:rPr>
            </w:pPr>
            <w:r w:rsidRPr="003F65F8">
              <w:t xml:space="preserve">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w:t>
            </w:r>
            <w:r w:rsidRPr="003F65F8">
              <w:lastRenderedPageBreak/>
              <w:t>продуктов».</w:t>
            </w:r>
          </w:p>
        </w:tc>
        <w:tc>
          <w:tcPr>
            <w:tcW w:w="1467" w:type="dxa"/>
          </w:tcPr>
          <w:p w14:paraId="75A5F295" w14:textId="77777777" w:rsidR="00B825AE" w:rsidRPr="00015140" w:rsidRDefault="00B825AE" w:rsidP="00B825AE">
            <w:pPr>
              <w:widowControl w:val="0"/>
              <w:jc w:val="center"/>
              <w:rPr>
                <w:rFonts w:ascii="GHEA Grapalat" w:hAnsi="GHEA Grapalat"/>
                <w:sz w:val="20"/>
                <w:szCs w:val="20"/>
              </w:rPr>
            </w:pPr>
          </w:p>
        </w:tc>
        <w:tc>
          <w:tcPr>
            <w:tcW w:w="1085" w:type="dxa"/>
          </w:tcPr>
          <w:p w14:paraId="7A58229B" w14:textId="6854C44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234847A" w14:textId="77777777" w:rsidR="00B825AE" w:rsidRPr="00015140" w:rsidRDefault="00B825AE" w:rsidP="00B825AE">
            <w:pPr>
              <w:widowControl w:val="0"/>
              <w:jc w:val="center"/>
              <w:rPr>
                <w:rFonts w:ascii="GHEA Grapalat" w:hAnsi="GHEA Grapalat"/>
                <w:sz w:val="20"/>
                <w:szCs w:val="20"/>
              </w:rPr>
            </w:pPr>
          </w:p>
        </w:tc>
        <w:tc>
          <w:tcPr>
            <w:tcW w:w="1104" w:type="dxa"/>
          </w:tcPr>
          <w:p w14:paraId="53CB130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370DE30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vAlign w:val="center"/>
          </w:tcPr>
          <w:p w14:paraId="4DAED8A8" w14:textId="12A0F5A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47BA89E2" w14:textId="3409940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A488FAC" w14:textId="77C3350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A598F73" w14:textId="77777777" w:rsidTr="001B0D22">
        <w:trPr>
          <w:jc w:val="center"/>
        </w:trPr>
        <w:tc>
          <w:tcPr>
            <w:tcW w:w="1242" w:type="dxa"/>
            <w:vAlign w:val="center"/>
          </w:tcPr>
          <w:p w14:paraId="26E52D80" w14:textId="256DE0CC" w:rsidR="00B825AE" w:rsidRPr="00592D84" w:rsidRDefault="00B825AE" w:rsidP="00B825AE">
            <w:pPr>
              <w:widowControl w:val="0"/>
              <w:jc w:val="center"/>
              <w:rPr>
                <w:rFonts w:ascii="GHEA Grapalat" w:hAnsi="GHEA Grapalat"/>
                <w:sz w:val="20"/>
                <w:szCs w:val="20"/>
              </w:rPr>
            </w:pPr>
            <w:r>
              <w:rPr>
                <w:rFonts w:ascii="GHEA Grapalat" w:hAnsi="GHEA Grapalat"/>
                <w:lang w:val="en-US"/>
              </w:rPr>
              <w:t>31</w:t>
            </w:r>
          </w:p>
        </w:tc>
        <w:tc>
          <w:tcPr>
            <w:tcW w:w="2715" w:type="dxa"/>
          </w:tcPr>
          <w:p w14:paraId="410F4AF0" w14:textId="0DCE620C" w:rsidR="00B825AE" w:rsidRPr="0006519B" w:rsidRDefault="00B825AE" w:rsidP="00B825AE">
            <w:pPr>
              <w:widowControl w:val="0"/>
              <w:jc w:val="center"/>
              <w:rPr>
                <w:rFonts w:ascii="GHEA Grapalat" w:hAnsi="GHEA Grapalat"/>
                <w:sz w:val="20"/>
                <w:szCs w:val="20"/>
                <w:lang w:val="en-US"/>
              </w:rPr>
            </w:pPr>
            <w:r w:rsidRPr="0095725F">
              <w:t>03221122</w:t>
            </w:r>
          </w:p>
        </w:tc>
        <w:tc>
          <w:tcPr>
            <w:tcW w:w="1559" w:type="dxa"/>
          </w:tcPr>
          <w:p w14:paraId="02BA9EF3" w14:textId="68068B8D" w:rsidR="00B825AE" w:rsidRPr="00015140" w:rsidRDefault="00B825AE" w:rsidP="00B825AE">
            <w:pPr>
              <w:widowControl w:val="0"/>
              <w:jc w:val="center"/>
              <w:rPr>
                <w:rFonts w:ascii="GHEA Grapalat" w:hAnsi="GHEA Grapalat"/>
                <w:sz w:val="20"/>
                <w:szCs w:val="20"/>
              </w:rPr>
            </w:pPr>
            <w:r w:rsidRPr="0095725F">
              <w:t>Баклажаны</w:t>
            </w:r>
          </w:p>
        </w:tc>
        <w:tc>
          <w:tcPr>
            <w:tcW w:w="1925" w:type="dxa"/>
          </w:tcPr>
          <w:p w14:paraId="4C7087E0" w14:textId="3D848EC5" w:rsidR="00B825AE" w:rsidRPr="00015140" w:rsidRDefault="00B825AE" w:rsidP="00B825AE">
            <w:pPr>
              <w:widowControl w:val="0"/>
              <w:jc w:val="center"/>
              <w:rPr>
                <w:rFonts w:ascii="GHEA Grapalat" w:hAnsi="GHEA Grapalat"/>
                <w:sz w:val="20"/>
                <w:szCs w:val="20"/>
              </w:rPr>
            </w:pPr>
            <w:r w:rsidRPr="0095725F">
              <w:t xml:space="preserve">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w:t>
            </w:r>
            <w:r w:rsidRPr="0095725F">
              <w:lastRenderedPageBreak/>
              <w:t>предварительного (не ранее чем за 3 рабочих дня) заказа по электронной почте или телефону.</w:t>
            </w:r>
          </w:p>
        </w:tc>
        <w:tc>
          <w:tcPr>
            <w:tcW w:w="1467" w:type="dxa"/>
          </w:tcPr>
          <w:p w14:paraId="14196DAD" w14:textId="77777777" w:rsidR="00B825AE" w:rsidRPr="00015140" w:rsidRDefault="00B825AE" w:rsidP="00B825AE">
            <w:pPr>
              <w:widowControl w:val="0"/>
              <w:jc w:val="center"/>
              <w:rPr>
                <w:rFonts w:ascii="GHEA Grapalat" w:hAnsi="GHEA Grapalat"/>
                <w:sz w:val="20"/>
                <w:szCs w:val="20"/>
              </w:rPr>
            </w:pPr>
          </w:p>
        </w:tc>
        <w:tc>
          <w:tcPr>
            <w:tcW w:w="1085" w:type="dxa"/>
          </w:tcPr>
          <w:p w14:paraId="2E915366" w14:textId="16FB4E4F"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83949D2" w14:textId="77777777" w:rsidR="00B825AE" w:rsidRPr="00015140" w:rsidRDefault="00B825AE" w:rsidP="00B825AE">
            <w:pPr>
              <w:widowControl w:val="0"/>
              <w:jc w:val="center"/>
              <w:rPr>
                <w:rFonts w:ascii="GHEA Grapalat" w:hAnsi="GHEA Grapalat"/>
                <w:sz w:val="20"/>
                <w:szCs w:val="20"/>
              </w:rPr>
            </w:pPr>
          </w:p>
        </w:tc>
        <w:tc>
          <w:tcPr>
            <w:tcW w:w="1104" w:type="dxa"/>
          </w:tcPr>
          <w:p w14:paraId="68D1C7FE"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615E1072"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80</w:t>
            </w:r>
          </w:p>
        </w:tc>
        <w:tc>
          <w:tcPr>
            <w:tcW w:w="963" w:type="dxa"/>
            <w:vAlign w:val="center"/>
          </w:tcPr>
          <w:p w14:paraId="317944DF" w14:textId="16D718B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1453EE4A" w14:textId="742D6B35"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72E94719" w14:textId="271D24A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F31A073" w14:textId="77777777" w:rsidTr="001B0D22">
        <w:trPr>
          <w:jc w:val="center"/>
        </w:trPr>
        <w:tc>
          <w:tcPr>
            <w:tcW w:w="1242" w:type="dxa"/>
            <w:vAlign w:val="center"/>
          </w:tcPr>
          <w:p w14:paraId="3C38C9E9" w14:textId="0853B671" w:rsidR="00B825AE" w:rsidRPr="00592D84" w:rsidRDefault="00B825AE" w:rsidP="00B825AE">
            <w:pPr>
              <w:widowControl w:val="0"/>
              <w:jc w:val="center"/>
              <w:rPr>
                <w:rFonts w:ascii="GHEA Grapalat" w:hAnsi="GHEA Grapalat"/>
                <w:sz w:val="20"/>
                <w:szCs w:val="20"/>
              </w:rPr>
            </w:pPr>
            <w:r>
              <w:rPr>
                <w:rFonts w:ascii="GHEA Grapalat" w:hAnsi="GHEA Grapalat"/>
                <w:lang w:val="en-US"/>
              </w:rPr>
              <w:t>32</w:t>
            </w:r>
          </w:p>
        </w:tc>
        <w:tc>
          <w:tcPr>
            <w:tcW w:w="2715" w:type="dxa"/>
            <w:vAlign w:val="center"/>
          </w:tcPr>
          <w:p w14:paraId="69A6C00A" w14:textId="385716FE" w:rsidR="00B825AE" w:rsidRPr="0006519B" w:rsidRDefault="00B825AE" w:rsidP="00B825AE">
            <w:pPr>
              <w:widowControl w:val="0"/>
              <w:jc w:val="center"/>
              <w:rPr>
                <w:rFonts w:ascii="GHEA Grapalat" w:hAnsi="GHEA Grapalat"/>
                <w:sz w:val="20"/>
                <w:szCs w:val="20"/>
                <w:lang w:val="en-US"/>
              </w:rPr>
            </w:pPr>
            <w:r w:rsidRPr="00383A78">
              <w:rPr>
                <w:rFonts w:ascii="GHEA Grapalat" w:hAnsi="GHEA Grapalat" w:cs="Calibri"/>
                <w:sz w:val="20"/>
                <w:szCs w:val="20"/>
              </w:rPr>
              <w:t>15331771</w:t>
            </w:r>
          </w:p>
        </w:tc>
        <w:tc>
          <w:tcPr>
            <w:tcW w:w="1559" w:type="dxa"/>
          </w:tcPr>
          <w:p w14:paraId="3D223C04" w14:textId="7B0A67CD" w:rsidR="00B825AE" w:rsidRPr="00015140" w:rsidRDefault="00B825AE" w:rsidP="00B825AE">
            <w:pPr>
              <w:widowControl w:val="0"/>
              <w:jc w:val="center"/>
              <w:rPr>
                <w:rFonts w:ascii="GHEA Grapalat" w:hAnsi="GHEA Grapalat"/>
                <w:sz w:val="20"/>
                <w:szCs w:val="20"/>
              </w:rPr>
            </w:pPr>
            <w:r w:rsidRPr="004B77F7">
              <w:t>Перец</w:t>
            </w:r>
          </w:p>
        </w:tc>
        <w:tc>
          <w:tcPr>
            <w:tcW w:w="1925" w:type="dxa"/>
          </w:tcPr>
          <w:p w14:paraId="65652D02" w14:textId="192427F2" w:rsidR="00B825AE" w:rsidRPr="00015140" w:rsidRDefault="00B825AE" w:rsidP="00B825AE">
            <w:pPr>
              <w:widowControl w:val="0"/>
              <w:jc w:val="center"/>
              <w:rPr>
                <w:rFonts w:ascii="GHEA Grapalat" w:hAnsi="GHEA Grapalat"/>
                <w:sz w:val="20"/>
                <w:szCs w:val="20"/>
              </w:rPr>
            </w:pPr>
            <w:r w:rsidRPr="00E833BD">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овощам» и статьей 9 Закона РА «О безопасности пищевых продуктов», </w:t>
            </w:r>
            <w:r w:rsidRPr="00E833BD">
              <w:lastRenderedPageBreak/>
              <w:t>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57C9178" w14:textId="77777777" w:rsidR="00B825AE" w:rsidRPr="00015140" w:rsidRDefault="00B825AE" w:rsidP="00B825AE">
            <w:pPr>
              <w:widowControl w:val="0"/>
              <w:jc w:val="center"/>
              <w:rPr>
                <w:rFonts w:ascii="GHEA Grapalat" w:hAnsi="GHEA Grapalat"/>
                <w:sz w:val="20"/>
                <w:szCs w:val="20"/>
              </w:rPr>
            </w:pPr>
          </w:p>
        </w:tc>
        <w:tc>
          <w:tcPr>
            <w:tcW w:w="1085" w:type="dxa"/>
          </w:tcPr>
          <w:p w14:paraId="46E5B070" w14:textId="41F7F71A"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4AE9EA9" w14:textId="77777777" w:rsidR="00B825AE" w:rsidRPr="00015140" w:rsidRDefault="00B825AE" w:rsidP="00B825AE">
            <w:pPr>
              <w:widowControl w:val="0"/>
              <w:jc w:val="center"/>
              <w:rPr>
                <w:rFonts w:ascii="GHEA Grapalat" w:hAnsi="GHEA Grapalat"/>
                <w:sz w:val="20"/>
                <w:szCs w:val="20"/>
              </w:rPr>
            </w:pPr>
          </w:p>
        </w:tc>
        <w:tc>
          <w:tcPr>
            <w:tcW w:w="1104" w:type="dxa"/>
          </w:tcPr>
          <w:p w14:paraId="6A09C1C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3FAFBD85"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vAlign w:val="center"/>
          </w:tcPr>
          <w:p w14:paraId="2F9F5116" w14:textId="2413ADA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DF689B1" w14:textId="20E5F8B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Спрос в июне-октябре</w:t>
            </w:r>
          </w:p>
        </w:tc>
        <w:tc>
          <w:tcPr>
            <w:tcW w:w="947" w:type="dxa"/>
            <w:vAlign w:val="center"/>
          </w:tcPr>
          <w:p w14:paraId="460D16D4" w14:textId="5BCE346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1FE1804" w14:textId="77777777" w:rsidTr="001B0D22">
        <w:trPr>
          <w:jc w:val="center"/>
        </w:trPr>
        <w:tc>
          <w:tcPr>
            <w:tcW w:w="1242" w:type="dxa"/>
            <w:vAlign w:val="center"/>
          </w:tcPr>
          <w:p w14:paraId="489E3EE2" w14:textId="7E58F212" w:rsidR="00B825AE" w:rsidRPr="00592D84" w:rsidRDefault="00B825AE" w:rsidP="00B825AE">
            <w:pPr>
              <w:widowControl w:val="0"/>
              <w:jc w:val="center"/>
              <w:rPr>
                <w:rFonts w:ascii="GHEA Grapalat" w:hAnsi="GHEA Grapalat"/>
                <w:sz w:val="20"/>
                <w:szCs w:val="20"/>
              </w:rPr>
            </w:pPr>
            <w:r>
              <w:rPr>
                <w:rFonts w:ascii="GHEA Grapalat" w:hAnsi="GHEA Grapalat"/>
                <w:lang w:val="en-US"/>
              </w:rPr>
              <w:t>33</w:t>
            </w:r>
          </w:p>
        </w:tc>
        <w:tc>
          <w:tcPr>
            <w:tcW w:w="2715" w:type="dxa"/>
          </w:tcPr>
          <w:p w14:paraId="79DF4009" w14:textId="47789200" w:rsidR="00B825AE" w:rsidRPr="0006519B" w:rsidRDefault="00B825AE" w:rsidP="00B825AE">
            <w:pPr>
              <w:widowControl w:val="0"/>
              <w:jc w:val="center"/>
              <w:rPr>
                <w:rFonts w:ascii="GHEA Grapalat" w:hAnsi="GHEA Grapalat"/>
                <w:sz w:val="20"/>
                <w:szCs w:val="20"/>
                <w:lang w:val="en-US"/>
              </w:rPr>
            </w:pPr>
            <w:r w:rsidRPr="00005F22">
              <w:t>03221500</w:t>
            </w:r>
          </w:p>
        </w:tc>
        <w:tc>
          <w:tcPr>
            <w:tcW w:w="1559" w:type="dxa"/>
          </w:tcPr>
          <w:p w14:paraId="04A8949B" w14:textId="6423FC10" w:rsidR="00B825AE" w:rsidRPr="00015140" w:rsidRDefault="00B825AE" w:rsidP="00B825AE">
            <w:pPr>
              <w:widowControl w:val="0"/>
              <w:jc w:val="center"/>
              <w:rPr>
                <w:rFonts w:ascii="GHEA Grapalat" w:hAnsi="GHEA Grapalat"/>
                <w:sz w:val="20"/>
                <w:szCs w:val="20"/>
              </w:rPr>
            </w:pPr>
            <w:r w:rsidRPr="00005F22">
              <w:t>Редис</w:t>
            </w:r>
          </w:p>
        </w:tc>
        <w:tc>
          <w:tcPr>
            <w:tcW w:w="1925" w:type="dxa"/>
          </w:tcPr>
          <w:p w14:paraId="5259B12F" w14:textId="6C1C6BE2" w:rsidR="00B825AE" w:rsidRPr="00015140" w:rsidRDefault="00B825AE" w:rsidP="00B825AE">
            <w:pPr>
              <w:widowControl w:val="0"/>
              <w:jc w:val="center"/>
              <w:rPr>
                <w:rFonts w:ascii="GHEA Grapalat" w:hAnsi="GHEA Grapalat"/>
                <w:sz w:val="20"/>
                <w:szCs w:val="20"/>
              </w:rPr>
            </w:pPr>
            <w:r w:rsidRPr="00005F22">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w:t>
            </w:r>
            <w:r w:rsidRPr="00005F22">
              <w:lastRenderedPageBreak/>
              <w:t xml:space="preserve">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w:t>
            </w:r>
            <w:r w:rsidRPr="00005F22">
              <w:lastRenderedPageBreak/>
              <w:t>Закона РА «О безопасности пищевых продуктов».</w:t>
            </w:r>
          </w:p>
        </w:tc>
        <w:tc>
          <w:tcPr>
            <w:tcW w:w="1467" w:type="dxa"/>
          </w:tcPr>
          <w:p w14:paraId="55EF3EBA" w14:textId="77777777" w:rsidR="00B825AE" w:rsidRPr="00015140" w:rsidRDefault="00B825AE" w:rsidP="00B825AE">
            <w:pPr>
              <w:widowControl w:val="0"/>
              <w:jc w:val="center"/>
              <w:rPr>
                <w:rFonts w:ascii="GHEA Grapalat" w:hAnsi="GHEA Grapalat"/>
                <w:sz w:val="20"/>
                <w:szCs w:val="20"/>
              </w:rPr>
            </w:pPr>
          </w:p>
        </w:tc>
        <w:tc>
          <w:tcPr>
            <w:tcW w:w="1085" w:type="dxa"/>
          </w:tcPr>
          <w:p w14:paraId="56463990" w14:textId="60CF8872"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F1B3AE7" w14:textId="77777777" w:rsidR="00B825AE" w:rsidRPr="00015140" w:rsidRDefault="00B825AE" w:rsidP="00B825AE">
            <w:pPr>
              <w:widowControl w:val="0"/>
              <w:jc w:val="center"/>
              <w:rPr>
                <w:rFonts w:ascii="GHEA Grapalat" w:hAnsi="GHEA Grapalat"/>
                <w:sz w:val="20"/>
                <w:szCs w:val="20"/>
              </w:rPr>
            </w:pPr>
          </w:p>
        </w:tc>
        <w:tc>
          <w:tcPr>
            <w:tcW w:w="1104" w:type="dxa"/>
          </w:tcPr>
          <w:p w14:paraId="32AF97D8"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1721525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vAlign w:val="center"/>
          </w:tcPr>
          <w:p w14:paraId="47CFB3A3" w14:textId="10BC325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62B6283" w14:textId="35AD0911"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апреля по декабрь.</w:t>
            </w:r>
          </w:p>
        </w:tc>
        <w:tc>
          <w:tcPr>
            <w:tcW w:w="947" w:type="dxa"/>
            <w:vAlign w:val="center"/>
          </w:tcPr>
          <w:p w14:paraId="496EFD74" w14:textId="13DD8BD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720DEDE" w14:textId="77777777" w:rsidTr="001B0D22">
        <w:trPr>
          <w:jc w:val="center"/>
        </w:trPr>
        <w:tc>
          <w:tcPr>
            <w:tcW w:w="1242" w:type="dxa"/>
            <w:vAlign w:val="center"/>
          </w:tcPr>
          <w:p w14:paraId="639B0C1D" w14:textId="2FFA0015"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34</w:t>
            </w:r>
          </w:p>
        </w:tc>
        <w:tc>
          <w:tcPr>
            <w:tcW w:w="2715" w:type="dxa"/>
          </w:tcPr>
          <w:p w14:paraId="4E2CB1BD" w14:textId="49A506E9" w:rsidR="00B825AE" w:rsidRPr="0006519B" w:rsidRDefault="00B825AE" w:rsidP="00B825AE">
            <w:pPr>
              <w:widowControl w:val="0"/>
              <w:jc w:val="center"/>
              <w:rPr>
                <w:rFonts w:ascii="GHEA Grapalat" w:hAnsi="GHEA Grapalat"/>
                <w:sz w:val="20"/>
                <w:szCs w:val="20"/>
                <w:lang w:val="en-US"/>
              </w:rPr>
            </w:pPr>
            <w:r w:rsidRPr="00132D0B">
              <w:t>03221124</w:t>
            </w:r>
          </w:p>
        </w:tc>
        <w:tc>
          <w:tcPr>
            <w:tcW w:w="1559" w:type="dxa"/>
          </w:tcPr>
          <w:p w14:paraId="23AB8D82" w14:textId="351B4A83" w:rsidR="00B825AE" w:rsidRPr="00015140" w:rsidRDefault="00B825AE" w:rsidP="00B825AE">
            <w:pPr>
              <w:widowControl w:val="0"/>
              <w:jc w:val="center"/>
              <w:rPr>
                <w:rFonts w:ascii="GHEA Grapalat" w:hAnsi="GHEA Grapalat"/>
                <w:sz w:val="20"/>
                <w:szCs w:val="20"/>
              </w:rPr>
            </w:pPr>
            <w:r w:rsidRPr="00132D0B">
              <w:t>Огурец</w:t>
            </w:r>
          </w:p>
        </w:tc>
        <w:tc>
          <w:tcPr>
            <w:tcW w:w="1925" w:type="dxa"/>
          </w:tcPr>
          <w:p w14:paraId="076072A5" w14:textId="5543E1C1" w:rsidR="00B825AE" w:rsidRPr="00015140" w:rsidRDefault="00B825AE" w:rsidP="00B825AE">
            <w:pPr>
              <w:widowControl w:val="0"/>
              <w:jc w:val="center"/>
              <w:rPr>
                <w:rFonts w:ascii="GHEA Grapalat" w:hAnsi="GHEA Grapalat"/>
                <w:sz w:val="20"/>
                <w:szCs w:val="20"/>
              </w:rPr>
            </w:pPr>
            <w:r w:rsidRPr="00132D0B">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tcPr>
          <w:p w14:paraId="1A1AE32F" w14:textId="77777777" w:rsidR="00B825AE" w:rsidRPr="00015140" w:rsidRDefault="00B825AE" w:rsidP="00B825AE">
            <w:pPr>
              <w:widowControl w:val="0"/>
              <w:jc w:val="center"/>
              <w:rPr>
                <w:rFonts w:ascii="GHEA Grapalat" w:hAnsi="GHEA Grapalat"/>
                <w:sz w:val="20"/>
                <w:szCs w:val="20"/>
              </w:rPr>
            </w:pPr>
          </w:p>
        </w:tc>
        <w:tc>
          <w:tcPr>
            <w:tcW w:w="1085" w:type="dxa"/>
          </w:tcPr>
          <w:p w14:paraId="148A413E" w14:textId="14B25BC0"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6F59FB9" w14:textId="77777777" w:rsidR="00B825AE" w:rsidRPr="00015140" w:rsidRDefault="00B825AE" w:rsidP="00B825AE">
            <w:pPr>
              <w:widowControl w:val="0"/>
              <w:jc w:val="center"/>
              <w:rPr>
                <w:rFonts w:ascii="GHEA Grapalat" w:hAnsi="GHEA Grapalat"/>
                <w:sz w:val="20"/>
                <w:szCs w:val="20"/>
              </w:rPr>
            </w:pPr>
          </w:p>
        </w:tc>
        <w:tc>
          <w:tcPr>
            <w:tcW w:w="1104" w:type="dxa"/>
          </w:tcPr>
          <w:p w14:paraId="67FD388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3BB7026A"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vAlign w:val="center"/>
          </w:tcPr>
          <w:p w14:paraId="3AD8FF60" w14:textId="354B76D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1C9DA05" w14:textId="53DA6F2B"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января по апрель, с октября по декабрь.</w:t>
            </w:r>
          </w:p>
        </w:tc>
        <w:tc>
          <w:tcPr>
            <w:tcW w:w="947" w:type="dxa"/>
            <w:vAlign w:val="center"/>
          </w:tcPr>
          <w:p w14:paraId="27BDCAFC" w14:textId="2CCE0D7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D9A0CFD" w14:textId="77777777" w:rsidTr="001B0D22">
        <w:trPr>
          <w:jc w:val="center"/>
        </w:trPr>
        <w:tc>
          <w:tcPr>
            <w:tcW w:w="1242" w:type="dxa"/>
            <w:vAlign w:val="center"/>
          </w:tcPr>
          <w:p w14:paraId="05500BB1" w14:textId="0C85969B" w:rsidR="00B825AE" w:rsidRPr="00592D84" w:rsidRDefault="00B825AE" w:rsidP="00B825AE">
            <w:pPr>
              <w:widowControl w:val="0"/>
              <w:jc w:val="center"/>
              <w:rPr>
                <w:rFonts w:ascii="GHEA Grapalat" w:hAnsi="GHEA Grapalat"/>
                <w:sz w:val="20"/>
                <w:szCs w:val="20"/>
              </w:rPr>
            </w:pPr>
            <w:r>
              <w:rPr>
                <w:rFonts w:ascii="GHEA Grapalat" w:hAnsi="GHEA Grapalat"/>
                <w:lang w:val="en-US"/>
              </w:rPr>
              <w:t>35</w:t>
            </w:r>
          </w:p>
        </w:tc>
        <w:tc>
          <w:tcPr>
            <w:tcW w:w="2715" w:type="dxa"/>
          </w:tcPr>
          <w:p w14:paraId="6ADD4A3C" w14:textId="684BCB90" w:rsidR="00B825AE" w:rsidRPr="0006519B" w:rsidRDefault="00B825AE" w:rsidP="00B825AE">
            <w:pPr>
              <w:widowControl w:val="0"/>
              <w:jc w:val="center"/>
              <w:rPr>
                <w:rFonts w:ascii="GHEA Grapalat" w:hAnsi="GHEA Grapalat"/>
                <w:sz w:val="20"/>
                <w:szCs w:val="20"/>
                <w:lang w:val="en-US"/>
              </w:rPr>
            </w:pPr>
            <w:r w:rsidRPr="00881766">
              <w:t>03221121</w:t>
            </w:r>
          </w:p>
        </w:tc>
        <w:tc>
          <w:tcPr>
            <w:tcW w:w="1559" w:type="dxa"/>
          </w:tcPr>
          <w:p w14:paraId="4675BDD5" w14:textId="61441796" w:rsidR="00B825AE" w:rsidRPr="00015140" w:rsidRDefault="00B825AE" w:rsidP="00B825AE">
            <w:pPr>
              <w:widowControl w:val="0"/>
              <w:jc w:val="center"/>
              <w:rPr>
                <w:rFonts w:ascii="GHEA Grapalat" w:hAnsi="GHEA Grapalat"/>
                <w:sz w:val="20"/>
                <w:szCs w:val="20"/>
              </w:rPr>
            </w:pPr>
            <w:r w:rsidRPr="00881766">
              <w:t>Помидоры</w:t>
            </w:r>
          </w:p>
        </w:tc>
        <w:tc>
          <w:tcPr>
            <w:tcW w:w="1925" w:type="dxa"/>
          </w:tcPr>
          <w:p w14:paraId="2E006CB9" w14:textId="0589D702" w:rsidR="00B825AE" w:rsidRPr="00015140" w:rsidRDefault="00B825AE" w:rsidP="00B825AE">
            <w:pPr>
              <w:widowControl w:val="0"/>
              <w:jc w:val="center"/>
              <w:rPr>
                <w:rFonts w:ascii="GHEA Grapalat" w:hAnsi="GHEA Grapalat"/>
                <w:sz w:val="20"/>
                <w:szCs w:val="20"/>
              </w:rPr>
            </w:pPr>
            <w:r w:rsidRPr="00881766">
              <w:t xml:space="preserve">Доставка осуществляется не реже одного </w:t>
            </w:r>
            <w:r w:rsidRPr="00881766">
              <w:lastRenderedPageBreak/>
              <w:t>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tcPr>
          <w:p w14:paraId="6157AE9A" w14:textId="77777777" w:rsidR="00B825AE" w:rsidRPr="00015140" w:rsidRDefault="00B825AE" w:rsidP="00B825AE">
            <w:pPr>
              <w:widowControl w:val="0"/>
              <w:jc w:val="center"/>
              <w:rPr>
                <w:rFonts w:ascii="GHEA Grapalat" w:hAnsi="GHEA Grapalat"/>
                <w:sz w:val="20"/>
                <w:szCs w:val="20"/>
              </w:rPr>
            </w:pPr>
          </w:p>
        </w:tc>
        <w:tc>
          <w:tcPr>
            <w:tcW w:w="1085" w:type="dxa"/>
          </w:tcPr>
          <w:p w14:paraId="7BD22907" w14:textId="1976A287"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487CDEA3" w14:textId="77777777" w:rsidR="00B825AE" w:rsidRPr="00015140" w:rsidRDefault="00B825AE" w:rsidP="00B825AE">
            <w:pPr>
              <w:widowControl w:val="0"/>
              <w:jc w:val="center"/>
              <w:rPr>
                <w:rFonts w:ascii="GHEA Grapalat" w:hAnsi="GHEA Grapalat"/>
                <w:sz w:val="20"/>
                <w:szCs w:val="20"/>
              </w:rPr>
            </w:pPr>
          </w:p>
        </w:tc>
        <w:tc>
          <w:tcPr>
            <w:tcW w:w="1104" w:type="dxa"/>
          </w:tcPr>
          <w:p w14:paraId="7975FF0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352A0B2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vAlign w:val="center"/>
          </w:tcPr>
          <w:p w14:paraId="48E448C6" w14:textId="77E64E69"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w:t>
            </w:r>
            <w:r w:rsidRPr="005116E9">
              <w:rPr>
                <w:rFonts w:ascii="GHEA Grapalat" w:hAnsi="GHEA Grapalat"/>
                <w:sz w:val="16"/>
                <w:szCs w:val="16"/>
              </w:rPr>
              <w:lastRenderedPageBreak/>
              <w:t>Эчмиадзин, Патканяна 37/2</w:t>
            </w:r>
          </w:p>
        </w:tc>
        <w:tc>
          <w:tcPr>
            <w:tcW w:w="904" w:type="dxa"/>
            <w:tcBorders>
              <w:top w:val="nil"/>
              <w:left w:val="nil"/>
              <w:bottom w:val="nil"/>
              <w:right w:val="nil"/>
            </w:tcBorders>
            <w:shd w:val="clear" w:color="auto" w:fill="auto"/>
            <w:vAlign w:val="center"/>
          </w:tcPr>
          <w:p w14:paraId="78C8BD47" w14:textId="3ABC7AC5"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lastRenderedPageBreak/>
              <w:t xml:space="preserve">Спрос с мая по </w:t>
            </w:r>
            <w:r>
              <w:rPr>
                <w:rFonts w:ascii="GHEA Grapalat" w:hAnsi="GHEA Grapalat" w:cs="Arial"/>
                <w:sz w:val="20"/>
                <w:szCs w:val="20"/>
              </w:rPr>
              <w:lastRenderedPageBreak/>
              <w:t>октябрь.</w:t>
            </w:r>
          </w:p>
        </w:tc>
        <w:tc>
          <w:tcPr>
            <w:tcW w:w="947" w:type="dxa"/>
            <w:vAlign w:val="center"/>
          </w:tcPr>
          <w:p w14:paraId="48123578" w14:textId="15DBB21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контракта </w:t>
            </w:r>
            <w:r w:rsidRPr="005116E9">
              <w:rPr>
                <w:rFonts w:ascii="GHEA Grapalat" w:hAnsi="GHEA Grapalat"/>
                <w:sz w:val="16"/>
                <w:szCs w:val="16"/>
              </w:rPr>
              <w:lastRenderedPageBreak/>
              <w:t>до 30.12.2026</w:t>
            </w:r>
          </w:p>
        </w:tc>
      </w:tr>
      <w:tr w:rsidR="00B825AE" w:rsidRPr="00015140" w14:paraId="7461F1EB" w14:textId="77777777" w:rsidTr="001B0D22">
        <w:trPr>
          <w:jc w:val="center"/>
        </w:trPr>
        <w:tc>
          <w:tcPr>
            <w:tcW w:w="1242" w:type="dxa"/>
            <w:vAlign w:val="center"/>
          </w:tcPr>
          <w:p w14:paraId="54B3782D" w14:textId="2C799F03"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36</w:t>
            </w:r>
          </w:p>
        </w:tc>
        <w:tc>
          <w:tcPr>
            <w:tcW w:w="2715" w:type="dxa"/>
          </w:tcPr>
          <w:p w14:paraId="0416362F" w14:textId="3612CD64" w:rsidR="00B825AE" w:rsidRPr="0006519B" w:rsidRDefault="00B825AE" w:rsidP="00B825AE">
            <w:pPr>
              <w:widowControl w:val="0"/>
              <w:jc w:val="center"/>
              <w:rPr>
                <w:rFonts w:ascii="GHEA Grapalat" w:hAnsi="GHEA Grapalat"/>
                <w:sz w:val="20"/>
                <w:szCs w:val="20"/>
                <w:lang w:val="en-US"/>
              </w:rPr>
            </w:pPr>
            <w:r w:rsidRPr="00FE0612">
              <w:t>03221115</w:t>
            </w:r>
          </w:p>
        </w:tc>
        <w:tc>
          <w:tcPr>
            <w:tcW w:w="1559" w:type="dxa"/>
          </w:tcPr>
          <w:p w14:paraId="632968C3" w14:textId="5AFF651C" w:rsidR="00B825AE" w:rsidRPr="00015140" w:rsidRDefault="00B825AE" w:rsidP="00B825AE">
            <w:pPr>
              <w:widowControl w:val="0"/>
              <w:jc w:val="center"/>
              <w:rPr>
                <w:rFonts w:ascii="GHEA Grapalat" w:hAnsi="GHEA Grapalat"/>
                <w:sz w:val="20"/>
                <w:szCs w:val="20"/>
              </w:rPr>
            </w:pPr>
            <w:r w:rsidRPr="00FE0612">
              <w:t>Зеленая фасоль</w:t>
            </w:r>
          </w:p>
        </w:tc>
        <w:tc>
          <w:tcPr>
            <w:tcW w:w="1925" w:type="dxa"/>
          </w:tcPr>
          <w:p w14:paraId="46A4E9D0" w14:textId="5265F60A" w:rsidR="00B825AE" w:rsidRPr="00015140" w:rsidRDefault="00B825AE" w:rsidP="00B825AE">
            <w:pPr>
              <w:widowControl w:val="0"/>
              <w:jc w:val="center"/>
              <w:rPr>
                <w:rFonts w:ascii="GHEA Grapalat" w:hAnsi="GHEA Grapalat"/>
                <w:sz w:val="20"/>
                <w:szCs w:val="20"/>
              </w:rPr>
            </w:pPr>
            <w:r w:rsidRPr="00FE0612">
              <w:t xml:space="preserve">Фасоль в 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w:t>
            </w:r>
            <w:r w:rsidRPr="00FE0612">
              <w:lastRenderedPageBreak/>
              <w:t>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3FAABCC2" w14:textId="77777777" w:rsidR="00B825AE" w:rsidRPr="00015140" w:rsidRDefault="00B825AE" w:rsidP="00B825AE">
            <w:pPr>
              <w:widowControl w:val="0"/>
              <w:jc w:val="center"/>
              <w:rPr>
                <w:rFonts w:ascii="GHEA Grapalat" w:hAnsi="GHEA Grapalat"/>
                <w:sz w:val="20"/>
                <w:szCs w:val="20"/>
              </w:rPr>
            </w:pPr>
          </w:p>
        </w:tc>
        <w:tc>
          <w:tcPr>
            <w:tcW w:w="1085" w:type="dxa"/>
          </w:tcPr>
          <w:p w14:paraId="14184368" w14:textId="7745DD59" w:rsidR="00B825AE" w:rsidRPr="00015140" w:rsidRDefault="00B825AE" w:rsidP="00B825AE">
            <w:pPr>
              <w:widowControl w:val="0"/>
              <w:jc w:val="center"/>
              <w:rPr>
                <w:rFonts w:ascii="GHEA Grapalat" w:hAnsi="GHEA Grapalat"/>
                <w:sz w:val="20"/>
                <w:szCs w:val="20"/>
              </w:rPr>
            </w:pPr>
            <w:r w:rsidRPr="00DA56AF">
              <w:t>л</w:t>
            </w:r>
          </w:p>
        </w:tc>
        <w:tc>
          <w:tcPr>
            <w:tcW w:w="1559" w:type="dxa"/>
          </w:tcPr>
          <w:p w14:paraId="01DEB9F6" w14:textId="77777777" w:rsidR="00B825AE" w:rsidRPr="00015140" w:rsidRDefault="00B825AE" w:rsidP="00B825AE">
            <w:pPr>
              <w:widowControl w:val="0"/>
              <w:jc w:val="center"/>
              <w:rPr>
                <w:rFonts w:ascii="GHEA Grapalat" w:hAnsi="GHEA Grapalat"/>
                <w:sz w:val="20"/>
                <w:szCs w:val="20"/>
              </w:rPr>
            </w:pPr>
          </w:p>
        </w:tc>
        <w:tc>
          <w:tcPr>
            <w:tcW w:w="1104" w:type="dxa"/>
          </w:tcPr>
          <w:p w14:paraId="5890C94A"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588D4AF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80</w:t>
            </w:r>
          </w:p>
        </w:tc>
        <w:tc>
          <w:tcPr>
            <w:tcW w:w="963" w:type="dxa"/>
            <w:vAlign w:val="center"/>
          </w:tcPr>
          <w:p w14:paraId="665F7970" w14:textId="284B89A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77C2BA71" w14:textId="0EE4E63B"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04776B74" w14:textId="0AFC689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13E0E714" w14:textId="77777777" w:rsidTr="001B0D22">
        <w:trPr>
          <w:jc w:val="center"/>
        </w:trPr>
        <w:tc>
          <w:tcPr>
            <w:tcW w:w="1242" w:type="dxa"/>
            <w:vAlign w:val="center"/>
          </w:tcPr>
          <w:p w14:paraId="60694434" w14:textId="3A31A88E" w:rsidR="00B825AE" w:rsidRPr="00592D84" w:rsidRDefault="00B825AE" w:rsidP="00B825AE">
            <w:pPr>
              <w:widowControl w:val="0"/>
              <w:jc w:val="center"/>
              <w:rPr>
                <w:rFonts w:ascii="GHEA Grapalat" w:hAnsi="GHEA Grapalat"/>
                <w:sz w:val="20"/>
                <w:szCs w:val="20"/>
              </w:rPr>
            </w:pPr>
            <w:r>
              <w:rPr>
                <w:rFonts w:ascii="GHEA Grapalat" w:hAnsi="GHEA Grapalat"/>
                <w:lang w:val="en-US"/>
              </w:rPr>
              <w:t>37</w:t>
            </w:r>
          </w:p>
        </w:tc>
        <w:tc>
          <w:tcPr>
            <w:tcW w:w="2715" w:type="dxa"/>
          </w:tcPr>
          <w:p w14:paraId="416A573B" w14:textId="1E7549A5" w:rsidR="00B825AE" w:rsidRPr="0006519B" w:rsidRDefault="00B825AE" w:rsidP="00B825AE">
            <w:pPr>
              <w:widowControl w:val="0"/>
              <w:jc w:val="center"/>
              <w:rPr>
                <w:rFonts w:ascii="GHEA Grapalat" w:hAnsi="GHEA Grapalat"/>
                <w:sz w:val="20"/>
                <w:szCs w:val="20"/>
                <w:lang w:val="en-US"/>
              </w:rPr>
            </w:pPr>
            <w:r w:rsidRPr="007D79C7">
              <w:t>03221420</w:t>
            </w:r>
          </w:p>
        </w:tc>
        <w:tc>
          <w:tcPr>
            <w:tcW w:w="1559" w:type="dxa"/>
          </w:tcPr>
          <w:p w14:paraId="27A15232" w14:textId="7E5A5EFA" w:rsidR="00B825AE" w:rsidRPr="00015140" w:rsidRDefault="00B825AE" w:rsidP="00B825AE">
            <w:pPr>
              <w:widowControl w:val="0"/>
              <w:jc w:val="center"/>
              <w:rPr>
                <w:rFonts w:ascii="GHEA Grapalat" w:hAnsi="GHEA Grapalat"/>
                <w:sz w:val="20"/>
                <w:szCs w:val="20"/>
              </w:rPr>
            </w:pPr>
            <w:r w:rsidRPr="007D79C7">
              <w:t>Цветная капуста</w:t>
            </w:r>
          </w:p>
        </w:tc>
        <w:tc>
          <w:tcPr>
            <w:tcW w:w="1925" w:type="dxa"/>
          </w:tcPr>
          <w:p w14:paraId="72DB00E2" w14:textId="0A86086A" w:rsidR="00B825AE" w:rsidRPr="00015140" w:rsidRDefault="00B825AE" w:rsidP="00B825AE">
            <w:pPr>
              <w:widowControl w:val="0"/>
              <w:jc w:val="center"/>
              <w:rPr>
                <w:rFonts w:ascii="GHEA Grapalat" w:hAnsi="GHEA Grapalat"/>
                <w:sz w:val="20"/>
                <w:szCs w:val="20"/>
              </w:rPr>
            </w:pPr>
            <w:r w:rsidRPr="007D79C7">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w:t>
            </w:r>
            <w:r w:rsidRPr="007D79C7">
              <w:lastRenderedPageBreak/>
              <w:t xml:space="preserve">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w:t>
            </w:r>
            <w:r w:rsidRPr="007D79C7">
              <w:lastRenderedPageBreak/>
              <w:t xml:space="preserve">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w:t>
            </w:r>
            <w:r w:rsidRPr="007D79C7">
              <w:lastRenderedPageBreak/>
              <w:t>телефону.</w:t>
            </w:r>
          </w:p>
        </w:tc>
        <w:tc>
          <w:tcPr>
            <w:tcW w:w="1467" w:type="dxa"/>
          </w:tcPr>
          <w:p w14:paraId="56BDCB32" w14:textId="77777777" w:rsidR="00B825AE" w:rsidRPr="00015140" w:rsidRDefault="00B825AE" w:rsidP="00B825AE">
            <w:pPr>
              <w:widowControl w:val="0"/>
              <w:jc w:val="center"/>
              <w:rPr>
                <w:rFonts w:ascii="GHEA Grapalat" w:hAnsi="GHEA Grapalat"/>
                <w:sz w:val="20"/>
                <w:szCs w:val="20"/>
              </w:rPr>
            </w:pPr>
          </w:p>
        </w:tc>
        <w:tc>
          <w:tcPr>
            <w:tcW w:w="1085" w:type="dxa"/>
          </w:tcPr>
          <w:p w14:paraId="4A2928FC" w14:textId="4E498409"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8163400" w14:textId="77777777" w:rsidR="00B825AE" w:rsidRPr="00015140" w:rsidRDefault="00B825AE" w:rsidP="00B825AE">
            <w:pPr>
              <w:widowControl w:val="0"/>
              <w:jc w:val="center"/>
              <w:rPr>
                <w:rFonts w:ascii="GHEA Grapalat" w:hAnsi="GHEA Grapalat"/>
                <w:sz w:val="20"/>
                <w:szCs w:val="20"/>
              </w:rPr>
            </w:pPr>
          </w:p>
        </w:tc>
        <w:tc>
          <w:tcPr>
            <w:tcW w:w="1104" w:type="dxa"/>
          </w:tcPr>
          <w:p w14:paraId="76D59F6A"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75E30D8B"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vAlign w:val="center"/>
          </w:tcPr>
          <w:p w14:paraId="638B6612" w14:textId="104424C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75D7B68C" w14:textId="6F0268EF"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6F831C48" w14:textId="31A6E5D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2BCA5966" w14:textId="77777777" w:rsidTr="001B0D22">
        <w:trPr>
          <w:jc w:val="center"/>
        </w:trPr>
        <w:tc>
          <w:tcPr>
            <w:tcW w:w="1242" w:type="dxa"/>
            <w:vAlign w:val="center"/>
          </w:tcPr>
          <w:p w14:paraId="476ED6B7" w14:textId="379C6139" w:rsidR="00B825AE" w:rsidRPr="00592D84" w:rsidRDefault="00B825AE" w:rsidP="00B825AE">
            <w:pPr>
              <w:widowControl w:val="0"/>
              <w:jc w:val="center"/>
              <w:rPr>
                <w:rFonts w:ascii="GHEA Grapalat" w:hAnsi="GHEA Grapalat"/>
                <w:sz w:val="20"/>
                <w:szCs w:val="20"/>
              </w:rPr>
            </w:pPr>
            <w:r>
              <w:rPr>
                <w:rFonts w:ascii="GHEA Grapalat" w:hAnsi="GHEA Grapalat"/>
                <w:lang w:val="en-US"/>
              </w:rPr>
              <w:lastRenderedPageBreak/>
              <w:t>38</w:t>
            </w:r>
          </w:p>
        </w:tc>
        <w:tc>
          <w:tcPr>
            <w:tcW w:w="2715" w:type="dxa"/>
          </w:tcPr>
          <w:p w14:paraId="0230079F" w14:textId="4B4A0259" w:rsidR="00B825AE" w:rsidRPr="0006519B" w:rsidRDefault="00B825AE" w:rsidP="00B825AE">
            <w:pPr>
              <w:widowControl w:val="0"/>
              <w:jc w:val="center"/>
              <w:rPr>
                <w:rFonts w:ascii="GHEA Grapalat" w:hAnsi="GHEA Grapalat"/>
                <w:sz w:val="20"/>
                <w:szCs w:val="20"/>
                <w:lang w:val="en-US"/>
              </w:rPr>
            </w:pPr>
            <w:r w:rsidRPr="002D56F9">
              <w:t>03221430</w:t>
            </w:r>
          </w:p>
        </w:tc>
        <w:tc>
          <w:tcPr>
            <w:tcW w:w="1559" w:type="dxa"/>
          </w:tcPr>
          <w:p w14:paraId="07A109C6" w14:textId="165D7F60" w:rsidR="00B825AE" w:rsidRPr="00015140" w:rsidRDefault="00B825AE" w:rsidP="00B825AE">
            <w:pPr>
              <w:widowControl w:val="0"/>
              <w:jc w:val="center"/>
              <w:rPr>
                <w:rFonts w:ascii="GHEA Grapalat" w:hAnsi="GHEA Grapalat"/>
                <w:sz w:val="20"/>
                <w:szCs w:val="20"/>
              </w:rPr>
            </w:pPr>
            <w:r w:rsidRPr="002D56F9">
              <w:t>Брокколи</w:t>
            </w:r>
          </w:p>
        </w:tc>
        <w:tc>
          <w:tcPr>
            <w:tcW w:w="1925" w:type="dxa"/>
          </w:tcPr>
          <w:p w14:paraId="4800AE73" w14:textId="4F24D198" w:rsidR="00B825AE" w:rsidRPr="00015140" w:rsidRDefault="00B825AE" w:rsidP="00B825AE">
            <w:pPr>
              <w:widowControl w:val="0"/>
              <w:jc w:val="center"/>
              <w:rPr>
                <w:rFonts w:ascii="GHEA Grapalat" w:hAnsi="GHEA Grapalat"/>
                <w:sz w:val="20"/>
                <w:szCs w:val="20"/>
              </w:rPr>
            </w:pPr>
            <w:r w:rsidRPr="002D56F9">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w:t>
            </w:r>
            <w:r w:rsidRPr="002D56F9">
              <w:lastRenderedPageBreak/>
              <w:t xml:space="preserve">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w:t>
            </w:r>
            <w:r w:rsidRPr="002D56F9">
              <w:lastRenderedPageBreak/>
              <w:t>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D31411E" w14:textId="77777777" w:rsidR="00B825AE" w:rsidRPr="00015140" w:rsidRDefault="00B825AE" w:rsidP="00B825AE">
            <w:pPr>
              <w:widowControl w:val="0"/>
              <w:jc w:val="center"/>
              <w:rPr>
                <w:rFonts w:ascii="GHEA Grapalat" w:hAnsi="GHEA Grapalat"/>
                <w:sz w:val="20"/>
                <w:szCs w:val="20"/>
              </w:rPr>
            </w:pPr>
          </w:p>
        </w:tc>
        <w:tc>
          <w:tcPr>
            <w:tcW w:w="1085" w:type="dxa"/>
          </w:tcPr>
          <w:p w14:paraId="459BF42A" w14:textId="755B2BE7"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AF2C80D" w14:textId="77777777" w:rsidR="00B825AE" w:rsidRPr="00015140" w:rsidRDefault="00B825AE" w:rsidP="00B825AE">
            <w:pPr>
              <w:widowControl w:val="0"/>
              <w:jc w:val="center"/>
              <w:rPr>
                <w:rFonts w:ascii="GHEA Grapalat" w:hAnsi="GHEA Grapalat"/>
                <w:sz w:val="20"/>
                <w:szCs w:val="20"/>
              </w:rPr>
            </w:pPr>
          </w:p>
        </w:tc>
        <w:tc>
          <w:tcPr>
            <w:tcW w:w="1104" w:type="dxa"/>
          </w:tcPr>
          <w:p w14:paraId="1EF15791"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5F0CDAAB"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vAlign w:val="center"/>
          </w:tcPr>
          <w:p w14:paraId="77754E3F" w14:textId="6ACD135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6A47C3F1" w14:textId="3FD511D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34D488" w14:textId="1D1C18E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8512C19" w14:textId="77777777" w:rsidTr="001B0D22">
        <w:trPr>
          <w:jc w:val="center"/>
        </w:trPr>
        <w:tc>
          <w:tcPr>
            <w:tcW w:w="1242" w:type="dxa"/>
            <w:vAlign w:val="center"/>
          </w:tcPr>
          <w:p w14:paraId="50B8CAE0" w14:textId="054A8A2C" w:rsidR="00B825AE" w:rsidRDefault="00B825AE" w:rsidP="00B825AE">
            <w:pPr>
              <w:widowControl w:val="0"/>
              <w:jc w:val="center"/>
              <w:rPr>
                <w:rFonts w:ascii="GHEA Grapalat" w:hAnsi="GHEA Grapalat"/>
                <w:sz w:val="20"/>
                <w:szCs w:val="20"/>
              </w:rPr>
            </w:pPr>
            <w:r>
              <w:rPr>
                <w:rFonts w:ascii="GHEA Grapalat" w:hAnsi="GHEA Grapalat"/>
                <w:lang w:val="hy-AM"/>
              </w:rPr>
              <w:lastRenderedPageBreak/>
              <w:t>39</w:t>
            </w:r>
          </w:p>
        </w:tc>
        <w:tc>
          <w:tcPr>
            <w:tcW w:w="2715" w:type="dxa"/>
          </w:tcPr>
          <w:p w14:paraId="5C4BD322" w14:textId="305901C1" w:rsidR="00B825AE" w:rsidRPr="00D035A3" w:rsidRDefault="00B825AE" w:rsidP="00B825AE">
            <w:pPr>
              <w:widowControl w:val="0"/>
              <w:jc w:val="center"/>
            </w:pPr>
            <w:r w:rsidRPr="00642C1B">
              <w:t>3221127</w:t>
            </w:r>
          </w:p>
        </w:tc>
        <w:tc>
          <w:tcPr>
            <w:tcW w:w="1559" w:type="dxa"/>
          </w:tcPr>
          <w:p w14:paraId="63EF9E6F" w14:textId="1B426029" w:rsidR="00B825AE" w:rsidRPr="00D035A3" w:rsidRDefault="00B825AE" w:rsidP="00B825AE">
            <w:pPr>
              <w:widowControl w:val="0"/>
              <w:jc w:val="center"/>
            </w:pPr>
            <w:r w:rsidRPr="00D671E0">
              <w:rPr>
                <w:rStyle w:val="y2iqfc"/>
                <w:rFonts w:ascii="GHEA Grapalat" w:hAnsi="GHEA Grapalat"/>
                <w:color w:val="1F1F1F"/>
              </w:rPr>
              <w:t>листья мароли</w:t>
            </w:r>
          </w:p>
        </w:tc>
        <w:tc>
          <w:tcPr>
            <w:tcW w:w="1925" w:type="dxa"/>
          </w:tcPr>
          <w:p w14:paraId="7A9DF56B" w14:textId="37A9F1E6" w:rsidR="00B825AE" w:rsidRPr="00D035A3" w:rsidRDefault="00B825AE" w:rsidP="00B825AE">
            <w:pPr>
              <w:widowControl w:val="0"/>
              <w:jc w:val="center"/>
            </w:pPr>
            <w:r w:rsidRPr="00D035A3">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w:t>
            </w:r>
            <w:r w:rsidRPr="00D035A3">
              <w:lastRenderedPageBreak/>
              <w:t>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8DCF5B2" w14:textId="77777777" w:rsidR="00B825AE" w:rsidRPr="00015140" w:rsidRDefault="00B825AE" w:rsidP="00B825AE">
            <w:pPr>
              <w:widowControl w:val="0"/>
              <w:jc w:val="center"/>
              <w:rPr>
                <w:rFonts w:ascii="GHEA Grapalat" w:hAnsi="GHEA Grapalat"/>
                <w:sz w:val="20"/>
                <w:szCs w:val="20"/>
              </w:rPr>
            </w:pPr>
          </w:p>
        </w:tc>
        <w:tc>
          <w:tcPr>
            <w:tcW w:w="1085" w:type="dxa"/>
          </w:tcPr>
          <w:p w14:paraId="6FCA6FD3" w14:textId="77777777" w:rsidR="00B825AE" w:rsidRPr="00DA56AF" w:rsidRDefault="00B825AE" w:rsidP="00B825AE">
            <w:pPr>
              <w:widowControl w:val="0"/>
              <w:jc w:val="center"/>
            </w:pPr>
          </w:p>
        </w:tc>
        <w:tc>
          <w:tcPr>
            <w:tcW w:w="1559" w:type="dxa"/>
          </w:tcPr>
          <w:p w14:paraId="4430DA67" w14:textId="77777777" w:rsidR="00B825AE" w:rsidRPr="00015140" w:rsidRDefault="00B825AE" w:rsidP="00B825AE">
            <w:pPr>
              <w:widowControl w:val="0"/>
              <w:jc w:val="center"/>
              <w:rPr>
                <w:rFonts w:ascii="GHEA Grapalat" w:hAnsi="GHEA Grapalat"/>
                <w:sz w:val="20"/>
                <w:szCs w:val="20"/>
              </w:rPr>
            </w:pPr>
          </w:p>
        </w:tc>
        <w:tc>
          <w:tcPr>
            <w:tcW w:w="1104" w:type="dxa"/>
          </w:tcPr>
          <w:p w14:paraId="213778DD" w14:textId="77777777" w:rsidR="00B825AE" w:rsidRPr="003D59B2" w:rsidRDefault="00B825AE" w:rsidP="00B825AE">
            <w:pPr>
              <w:widowControl w:val="0"/>
              <w:jc w:val="center"/>
              <w:rPr>
                <w:rFonts w:ascii="GHEA Grapalat" w:hAnsi="GHEA Grapalat"/>
                <w:sz w:val="20"/>
                <w:szCs w:val="20"/>
              </w:rPr>
            </w:pPr>
          </w:p>
        </w:tc>
        <w:tc>
          <w:tcPr>
            <w:tcW w:w="880" w:type="dxa"/>
          </w:tcPr>
          <w:p w14:paraId="682468C9" w14:textId="77777777" w:rsidR="00B825AE" w:rsidRPr="00CE0C2E" w:rsidRDefault="00B825AE" w:rsidP="00B825AE">
            <w:pPr>
              <w:widowControl w:val="0"/>
              <w:jc w:val="center"/>
            </w:pPr>
          </w:p>
        </w:tc>
        <w:tc>
          <w:tcPr>
            <w:tcW w:w="963" w:type="dxa"/>
            <w:vAlign w:val="center"/>
          </w:tcPr>
          <w:p w14:paraId="57D4D131" w14:textId="123DDFED" w:rsidR="00B825AE" w:rsidRPr="005116E9" w:rsidRDefault="00B825AE" w:rsidP="00B825AE">
            <w:pPr>
              <w:widowControl w:val="0"/>
              <w:jc w:val="center"/>
              <w:rPr>
                <w:rFonts w:ascii="GHEA Grapalat" w:hAnsi="GHEA Grapalat"/>
                <w:sz w:val="16"/>
                <w:szCs w:val="16"/>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1A6A2D67" w14:textId="1AEF2AC7" w:rsidR="00B825AE" w:rsidRPr="005116E9" w:rsidRDefault="00B825AE" w:rsidP="00B825AE">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765C91C5" w14:textId="08664448" w:rsidR="00B825AE" w:rsidRPr="005116E9" w:rsidRDefault="00B825AE" w:rsidP="00B825AE">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B825AE" w:rsidRPr="00015140" w14:paraId="2037736B" w14:textId="77777777" w:rsidTr="001B0D22">
        <w:trPr>
          <w:jc w:val="center"/>
        </w:trPr>
        <w:tc>
          <w:tcPr>
            <w:tcW w:w="1242" w:type="dxa"/>
            <w:vAlign w:val="center"/>
          </w:tcPr>
          <w:p w14:paraId="68D7A180" w14:textId="7454B1E8" w:rsidR="00B825AE" w:rsidRPr="00592D84" w:rsidRDefault="00B825AE" w:rsidP="00B825AE">
            <w:pPr>
              <w:widowControl w:val="0"/>
              <w:jc w:val="center"/>
              <w:rPr>
                <w:rFonts w:ascii="GHEA Grapalat" w:hAnsi="GHEA Grapalat"/>
                <w:sz w:val="20"/>
                <w:szCs w:val="20"/>
              </w:rPr>
            </w:pPr>
            <w:r>
              <w:rPr>
                <w:rFonts w:ascii="GHEA Grapalat" w:hAnsi="GHEA Grapalat"/>
                <w:lang w:val="hy-AM"/>
              </w:rPr>
              <w:t>40</w:t>
            </w:r>
          </w:p>
        </w:tc>
        <w:tc>
          <w:tcPr>
            <w:tcW w:w="2715" w:type="dxa"/>
          </w:tcPr>
          <w:p w14:paraId="335B9FB7" w14:textId="2A7A3EFC" w:rsidR="00B825AE" w:rsidRPr="0006519B" w:rsidRDefault="00B825AE" w:rsidP="00B825AE">
            <w:pPr>
              <w:widowControl w:val="0"/>
              <w:jc w:val="center"/>
              <w:rPr>
                <w:rFonts w:ascii="GHEA Grapalat" w:hAnsi="GHEA Grapalat"/>
                <w:sz w:val="20"/>
                <w:szCs w:val="20"/>
                <w:lang w:val="en-US"/>
              </w:rPr>
            </w:pPr>
            <w:r w:rsidRPr="00D035A3">
              <w:t>15331167</w:t>
            </w:r>
          </w:p>
        </w:tc>
        <w:tc>
          <w:tcPr>
            <w:tcW w:w="1559" w:type="dxa"/>
          </w:tcPr>
          <w:p w14:paraId="5D0AFEC1" w14:textId="5809A71D" w:rsidR="00B825AE" w:rsidRPr="00015140" w:rsidRDefault="00B825AE" w:rsidP="00B825AE">
            <w:pPr>
              <w:widowControl w:val="0"/>
              <w:jc w:val="center"/>
              <w:rPr>
                <w:rFonts w:ascii="GHEA Grapalat" w:hAnsi="GHEA Grapalat"/>
                <w:sz w:val="20"/>
                <w:szCs w:val="20"/>
              </w:rPr>
            </w:pPr>
            <w:r w:rsidRPr="00D035A3">
              <w:t>Зелень</w:t>
            </w:r>
          </w:p>
        </w:tc>
        <w:tc>
          <w:tcPr>
            <w:tcW w:w="1925" w:type="dxa"/>
          </w:tcPr>
          <w:p w14:paraId="09DC12B3" w14:textId="5A293511" w:rsidR="00B825AE" w:rsidRPr="00015140" w:rsidRDefault="00B825AE" w:rsidP="00B825AE">
            <w:pPr>
              <w:widowControl w:val="0"/>
              <w:jc w:val="center"/>
              <w:rPr>
                <w:rFonts w:ascii="GHEA Grapalat" w:hAnsi="GHEA Grapalat"/>
                <w:sz w:val="20"/>
                <w:szCs w:val="20"/>
              </w:rPr>
            </w:pPr>
            <w:r w:rsidRPr="00D035A3">
              <w:t xml:space="preserve">Смесь зелени /упаковка: 200-220 грамм/, пучок нескольких </w:t>
            </w:r>
            <w:r w:rsidRPr="00D035A3">
              <w:lastRenderedPageBreak/>
              <w:t xml:space="preserve">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w:t>
            </w:r>
            <w:r w:rsidRPr="00D035A3">
              <w:lastRenderedPageBreak/>
              <w:t>предварительного (не ранее чем за 3 рабочих дня) заказа по электронной почте или телефону.</w:t>
            </w:r>
          </w:p>
        </w:tc>
        <w:tc>
          <w:tcPr>
            <w:tcW w:w="1467" w:type="dxa"/>
          </w:tcPr>
          <w:p w14:paraId="5AC615AC" w14:textId="77777777" w:rsidR="00B825AE" w:rsidRPr="00015140" w:rsidRDefault="00B825AE" w:rsidP="00B825AE">
            <w:pPr>
              <w:widowControl w:val="0"/>
              <w:jc w:val="center"/>
              <w:rPr>
                <w:rFonts w:ascii="GHEA Grapalat" w:hAnsi="GHEA Grapalat"/>
                <w:sz w:val="20"/>
                <w:szCs w:val="20"/>
              </w:rPr>
            </w:pPr>
          </w:p>
        </w:tc>
        <w:tc>
          <w:tcPr>
            <w:tcW w:w="1085" w:type="dxa"/>
          </w:tcPr>
          <w:p w14:paraId="7C3A4D9C" w14:textId="45B02691"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63C0499D" w14:textId="77777777" w:rsidR="00B825AE" w:rsidRPr="00015140" w:rsidRDefault="00B825AE" w:rsidP="00B825AE">
            <w:pPr>
              <w:widowControl w:val="0"/>
              <w:jc w:val="center"/>
              <w:rPr>
                <w:rFonts w:ascii="GHEA Grapalat" w:hAnsi="GHEA Grapalat"/>
                <w:sz w:val="20"/>
                <w:szCs w:val="20"/>
              </w:rPr>
            </w:pPr>
          </w:p>
        </w:tc>
        <w:tc>
          <w:tcPr>
            <w:tcW w:w="1104" w:type="dxa"/>
          </w:tcPr>
          <w:p w14:paraId="62D4F442" w14:textId="77777777" w:rsidR="00B825AE" w:rsidRPr="003D59B2" w:rsidRDefault="00B825AE" w:rsidP="00B825AE">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EAB7B38" w14:textId="3814BF71"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vAlign w:val="center"/>
          </w:tcPr>
          <w:p w14:paraId="33A2D4C2" w14:textId="59F3BE17"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w:t>
            </w:r>
            <w:r w:rsidRPr="005116E9">
              <w:rPr>
                <w:rFonts w:ascii="GHEA Grapalat" w:hAnsi="GHEA Grapalat"/>
                <w:sz w:val="16"/>
                <w:szCs w:val="16"/>
              </w:rPr>
              <w:lastRenderedPageBreak/>
              <w:t>а 37/2</w:t>
            </w:r>
          </w:p>
        </w:tc>
        <w:tc>
          <w:tcPr>
            <w:tcW w:w="904" w:type="dxa"/>
            <w:tcBorders>
              <w:top w:val="nil"/>
              <w:left w:val="nil"/>
              <w:bottom w:val="nil"/>
              <w:right w:val="nil"/>
            </w:tcBorders>
            <w:shd w:val="clear" w:color="auto" w:fill="auto"/>
            <w:vAlign w:val="center"/>
          </w:tcPr>
          <w:p w14:paraId="08C8DFE9" w14:textId="58EACDC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1D42A16C" w14:textId="324CCA0F"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62DD5D2" w14:textId="77777777" w:rsidTr="001B0D22">
        <w:trPr>
          <w:jc w:val="center"/>
        </w:trPr>
        <w:tc>
          <w:tcPr>
            <w:tcW w:w="1242" w:type="dxa"/>
            <w:vAlign w:val="center"/>
          </w:tcPr>
          <w:p w14:paraId="2EF557D3" w14:textId="7CBB0ADD"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41</w:t>
            </w:r>
          </w:p>
        </w:tc>
        <w:tc>
          <w:tcPr>
            <w:tcW w:w="2715" w:type="dxa"/>
          </w:tcPr>
          <w:p w14:paraId="15371511" w14:textId="20A12250" w:rsidR="00B825AE" w:rsidRPr="0006519B" w:rsidRDefault="00B825AE" w:rsidP="00B825AE">
            <w:pPr>
              <w:widowControl w:val="0"/>
              <w:jc w:val="center"/>
              <w:rPr>
                <w:rFonts w:ascii="GHEA Grapalat" w:hAnsi="GHEA Grapalat"/>
                <w:sz w:val="20"/>
                <w:szCs w:val="20"/>
                <w:lang w:val="en-US"/>
              </w:rPr>
            </w:pPr>
            <w:r w:rsidRPr="0030443F">
              <w:t>15331162</w:t>
            </w:r>
          </w:p>
        </w:tc>
        <w:tc>
          <w:tcPr>
            <w:tcW w:w="1559" w:type="dxa"/>
          </w:tcPr>
          <w:p w14:paraId="7D2FF7BA" w14:textId="119D4D60" w:rsidR="00B825AE" w:rsidRPr="00015140" w:rsidRDefault="00B825AE" w:rsidP="00B825AE">
            <w:pPr>
              <w:widowControl w:val="0"/>
              <w:jc w:val="center"/>
              <w:rPr>
                <w:rFonts w:ascii="GHEA Grapalat" w:hAnsi="GHEA Grapalat"/>
                <w:sz w:val="20"/>
                <w:szCs w:val="20"/>
              </w:rPr>
            </w:pPr>
            <w:r w:rsidRPr="0030443F">
              <w:t>Зеленый лук</w:t>
            </w:r>
          </w:p>
        </w:tc>
        <w:tc>
          <w:tcPr>
            <w:tcW w:w="1925" w:type="dxa"/>
          </w:tcPr>
          <w:p w14:paraId="343F9082" w14:textId="62A6C055" w:rsidR="00B825AE" w:rsidRPr="00015140" w:rsidRDefault="00B825AE" w:rsidP="00B825AE">
            <w:pPr>
              <w:widowControl w:val="0"/>
              <w:jc w:val="center"/>
              <w:rPr>
                <w:rFonts w:ascii="GHEA Grapalat" w:hAnsi="GHEA Grapalat"/>
                <w:sz w:val="20"/>
                <w:szCs w:val="20"/>
              </w:rPr>
            </w:pPr>
            <w:r w:rsidRPr="0030443F">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0597A179" w14:textId="77777777" w:rsidR="00B825AE" w:rsidRPr="00015140" w:rsidRDefault="00B825AE" w:rsidP="00B825AE">
            <w:pPr>
              <w:widowControl w:val="0"/>
              <w:jc w:val="center"/>
              <w:rPr>
                <w:rFonts w:ascii="GHEA Grapalat" w:hAnsi="GHEA Grapalat"/>
                <w:sz w:val="20"/>
                <w:szCs w:val="20"/>
              </w:rPr>
            </w:pPr>
          </w:p>
        </w:tc>
        <w:tc>
          <w:tcPr>
            <w:tcW w:w="1085" w:type="dxa"/>
          </w:tcPr>
          <w:p w14:paraId="251A550F" w14:textId="7AED4E65"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E3DD977" w14:textId="77777777" w:rsidR="00B825AE" w:rsidRPr="00015140" w:rsidRDefault="00B825AE" w:rsidP="00B825AE">
            <w:pPr>
              <w:widowControl w:val="0"/>
              <w:jc w:val="center"/>
              <w:rPr>
                <w:rFonts w:ascii="GHEA Grapalat" w:hAnsi="GHEA Grapalat"/>
                <w:sz w:val="20"/>
                <w:szCs w:val="20"/>
              </w:rPr>
            </w:pPr>
          </w:p>
        </w:tc>
        <w:tc>
          <w:tcPr>
            <w:tcW w:w="1104" w:type="dxa"/>
          </w:tcPr>
          <w:p w14:paraId="25CCB334"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90386DE" w14:textId="3A51234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vAlign w:val="center"/>
          </w:tcPr>
          <w:p w14:paraId="5759B63C" w14:textId="46F076C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7B0EF7E" w14:textId="14238A7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9E08A7E" w14:textId="29602A8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37D73" w:rsidRPr="00015140" w14:paraId="615DC6E9" w14:textId="77777777" w:rsidTr="0071697A">
        <w:trPr>
          <w:jc w:val="center"/>
        </w:trPr>
        <w:tc>
          <w:tcPr>
            <w:tcW w:w="1242" w:type="dxa"/>
            <w:vAlign w:val="center"/>
          </w:tcPr>
          <w:p w14:paraId="1606501B" w14:textId="4FD33EAC" w:rsidR="00837D73" w:rsidRPr="00592D84" w:rsidRDefault="00837D73" w:rsidP="00837D73">
            <w:pPr>
              <w:widowControl w:val="0"/>
              <w:jc w:val="center"/>
              <w:rPr>
                <w:rFonts w:ascii="GHEA Grapalat" w:hAnsi="GHEA Grapalat"/>
                <w:sz w:val="20"/>
                <w:szCs w:val="20"/>
              </w:rPr>
            </w:pPr>
            <w:r>
              <w:rPr>
                <w:rFonts w:ascii="GHEA Grapalat" w:hAnsi="GHEA Grapalat"/>
                <w:lang w:val="hy-AM"/>
              </w:rPr>
              <w:t>42</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0B3BD821" w14:textId="62A8CAD2" w:rsidR="00837D73" w:rsidRPr="0006519B" w:rsidRDefault="00837D73" w:rsidP="00837D73">
            <w:pPr>
              <w:widowControl w:val="0"/>
              <w:jc w:val="center"/>
              <w:rPr>
                <w:rFonts w:ascii="GHEA Grapalat" w:hAnsi="GHEA Grapalat"/>
                <w:sz w:val="20"/>
                <w:szCs w:val="20"/>
                <w:lang w:val="en-US"/>
              </w:rPr>
            </w:pPr>
            <w:r>
              <w:rPr>
                <w:rFonts w:ascii="GHEA Grapalat" w:hAnsi="GHEA Grapalat" w:cs="Arial"/>
                <w:color w:val="000000"/>
                <w:sz w:val="20"/>
                <w:szCs w:val="20"/>
              </w:rPr>
              <w:t>3222128</w:t>
            </w:r>
          </w:p>
        </w:tc>
        <w:tc>
          <w:tcPr>
            <w:tcW w:w="1559" w:type="dxa"/>
          </w:tcPr>
          <w:p w14:paraId="11DF25EF" w14:textId="5A1FEEAD" w:rsidR="00837D73" w:rsidRPr="00015140" w:rsidRDefault="00837D73" w:rsidP="00837D73">
            <w:pPr>
              <w:widowControl w:val="0"/>
              <w:jc w:val="center"/>
              <w:rPr>
                <w:rFonts w:ascii="GHEA Grapalat" w:hAnsi="GHEA Grapalat"/>
                <w:sz w:val="20"/>
                <w:szCs w:val="20"/>
              </w:rPr>
            </w:pPr>
            <w:r w:rsidRPr="00020E9F">
              <w:t>Яблоко</w:t>
            </w:r>
          </w:p>
        </w:tc>
        <w:tc>
          <w:tcPr>
            <w:tcW w:w="1925" w:type="dxa"/>
          </w:tcPr>
          <w:p w14:paraId="38BF014A" w14:textId="2517D331" w:rsidR="00837D73" w:rsidRPr="00015140" w:rsidRDefault="00837D73" w:rsidP="00837D73">
            <w:pPr>
              <w:widowControl w:val="0"/>
              <w:jc w:val="center"/>
              <w:rPr>
                <w:rFonts w:ascii="GHEA Grapalat" w:hAnsi="GHEA Grapalat"/>
                <w:sz w:val="20"/>
                <w:szCs w:val="20"/>
              </w:rPr>
            </w:pPr>
            <w:r w:rsidRPr="00020E9F">
              <w:t xml:space="preserve">Свежие яблоки, желтые, сочные, сладкие, группа плодов I, армянский сорт, диаметр не менее 70-75 мм, без кожуры и повреждений, </w:t>
            </w:r>
            <w:r w:rsidRPr="00020E9F">
              <w:lastRenderedPageBreak/>
              <w:t xml:space="preserve">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w:t>
            </w:r>
            <w:r w:rsidRPr="00020E9F">
              <w:lastRenderedPageBreak/>
              <w:t>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tcPr>
          <w:p w14:paraId="12A147F5" w14:textId="77777777" w:rsidR="00837D73" w:rsidRPr="00015140" w:rsidRDefault="00837D73" w:rsidP="00837D73">
            <w:pPr>
              <w:widowControl w:val="0"/>
              <w:jc w:val="center"/>
              <w:rPr>
                <w:rFonts w:ascii="GHEA Grapalat" w:hAnsi="GHEA Grapalat"/>
                <w:sz w:val="20"/>
                <w:szCs w:val="20"/>
              </w:rPr>
            </w:pPr>
          </w:p>
        </w:tc>
        <w:tc>
          <w:tcPr>
            <w:tcW w:w="1085" w:type="dxa"/>
          </w:tcPr>
          <w:p w14:paraId="50522DD6" w14:textId="36B0ABDE" w:rsidR="00837D73" w:rsidRPr="00015140" w:rsidRDefault="00837D73" w:rsidP="00837D73">
            <w:pPr>
              <w:widowControl w:val="0"/>
              <w:jc w:val="center"/>
              <w:rPr>
                <w:rFonts w:ascii="GHEA Grapalat" w:hAnsi="GHEA Grapalat"/>
                <w:sz w:val="20"/>
                <w:szCs w:val="20"/>
              </w:rPr>
            </w:pPr>
            <w:r w:rsidRPr="00DA56AF">
              <w:t>кг</w:t>
            </w:r>
          </w:p>
        </w:tc>
        <w:tc>
          <w:tcPr>
            <w:tcW w:w="1559" w:type="dxa"/>
          </w:tcPr>
          <w:p w14:paraId="7BB54E8B" w14:textId="77777777" w:rsidR="00837D73" w:rsidRPr="00015140" w:rsidRDefault="00837D73" w:rsidP="00837D73">
            <w:pPr>
              <w:widowControl w:val="0"/>
              <w:jc w:val="center"/>
              <w:rPr>
                <w:rFonts w:ascii="GHEA Grapalat" w:hAnsi="GHEA Grapalat"/>
                <w:sz w:val="20"/>
                <w:szCs w:val="20"/>
              </w:rPr>
            </w:pPr>
          </w:p>
        </w:tc>
        <w:tc>
          <w:tcPr>
            <w:tcW w:w="1104" w:type="dxa"/>
          </w:tcPr>
          <w:p w14:paraId="75932899" w14:textId="77777777" w:rsidR="00837D73" w:rsidRPr="003D59B2" w:rsidRDefault="00837D73" w:rsidP="00837D73">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9896A66" w14:textId="64684A07" w:rsidR="00837D73" w:rsidRPr="0018741C" w:rsidRDefault="00837D73" w:rsidP="00837D73">
            <w:pPr>
              <w:widowControl w:val="0"/>
              <w:jc w:val="center"/>
              <w:rPr>
                <w:rFonts w:ascii="GHEA Grapalat" w:hAnsi="GHEA Grapalat"/>
                <w:sz w:val="20"/>
                <w:szCs w:val="20"/>
                <w:lang w:val="en-US"/>
              </w:rPr>
            </w:pPr>
            <w:r>
              <w:rPr>
                <w:rFonts w:ascii="GHEA Grapalat" w:hAnsi="GHEA Grapalat" w:cs="Arial"/>
                <w:sz w:val="16"/>
                <w:szCs w:val="16"/>
              </w:rPr>
              <w:t>600</w:t>
            </w:r>
          </w:p>
        </w:tc>
        <w:tc>
          <w:tcPr>
            <w:tcW w:w="963" w:type="dxa"/>
            <w:vAlign w:val="center"/>
          </w:tcPr>
          <w:p w14:paraId="17C3856D" w14:textId="694CA7E1" w:rsidR="00837D73" w:rsidRPr="00015140" w:rsidRDefault="00837D73" w:rsidP="00837D73">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vAlign w:val="center"/>
          </w:tcPr>
          <w:p w14:paraId="42E26D2E" w14:textId="3CD141F9" w:rsidR="00837D73" w:rsidRPr="0018741C" w:rsidRDefault="00837D73" w:rsidP="00837D73">
            <w:pPr>
              <w:widowControl w:val="0"/>
              <w:jc w:val="center"/>
              <w:rPr>
                <w:rFonts w:ascii="GHEA Grapalat" w:hAnsi="GHEA Grapalat"/>
                <w:sz w:val="20"/>
                <w:szCs w:val="20"/>
                <w:lang w:val="en-US"/>
              </w:rPr>
            </w:pPr>
            <w:r w:rsidRPr="005116E9">
              <w:rPr>
                <w:rFonts w:ascii="GHEA Grapalat" w:hAnsi="GHEA Grapalat"/>
                <w:sz w:val="16"/>
                <w:szCs w:val="16"/>
              </w:rPr>
              <w:t>По словам охранника</w:t>
            </w:r>
          </w:p>
        </w:tc>
        <w:tc>
          <w:tcPr>
            <w:tcW w:w="947" w:type="dxa"/>
            <w:vAlign w:val="center"/>
          </w:tcPr>
          <w:p w14:paraId="03835B9A" w14:textId="42DCC220" w:rsidR="00837D73" w:rsidRPr="00015140" w:rsidRDefault="00837D73" w:rsidP="00837D7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63D4FF2" w14:textId="77777777" w:rsidTr="00A41B93">
        <w:trPr>
          <w:jc w:val="center"/>
        </w:trPr>
        <w:tc>
          <w:tcPr>
            <w:tcW w:w="1242" w:type="dxa"/>
            <w:vAlign w:val="center"/>
          </w:tcPr>
          <w:p w14:paraId="167EBF3F" w14:textId="184F26A5"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77B96CD" w14:textId="5B1C63D6"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3222100</w:t>
            </w:r>
          </w:p>
        </w:tc>
        <w:tc>
          <w:tcPr>
            <w:tcW w:w="1559" w:type="dxa"/>
          </w:tcPr>
          <w:p w14:paraId="7B54F1D0" w14:textId="4184FC1F" w:rsidR="00B825AE" w:rsidRPr="00015140" w:rsidRDefault="00B825AE" w:rsidP="00B825AE">
            <w:pPr>
              <w:widowControl w:val="0"/>
              <w:jc w:val="center"/>
              <w:rPr>
                <w:rFonts w:ascii="GHEA Grapalat" w:hAnsi="GHEA Grapalat"/>
                <w:sz w:val="20"/>
                <w:szCs w:val="20"/>
              </w:rPr>
            </w:pPr>
            <w:r w:rsidRPr="00EE6529">
              <w:t>Банан</w:t>
            </w:r>
          </w:p>
        </w:tc>
        <w:tc>
          <w:tcPr>
            <w:tcW w:w="1925" w:type="dxa"/>
          </w:tcPr>
          <w:p w14:paraId="04CDB360" w14:textId="2CC455BB" w:rsidR="00B825AE" w:rsidRPr="00015140" w:rsidRDefault="00B825AE" w:rsidP="00B825AE">
            <w:pPr>
              <w:widowControl w:val="0"/>
              <w:jc w:val="center"/>
              <w:rPr>
                <w:rFonts w:ascii="GHEA Grapalat" w:hAnsi="GHEA Grapalat"/>
                <w:sz w:val="20"/>
                <w:szCs w:val="20"/>
              </w:rPr>
            </w:pPr>
            <w:r w:rsidRPr="00EE6529">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регламентом по </w:t>
            </w:r>
            <w:r w:rsidRPr="00EE6529">
              <w:lastRenderedPageBreak/>
              <w:t xml:space="preserve">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w:t>
            </w:r>
            <w:r w:rsidRPr="00EE6529">
              <w:lastRenderedPageBreak/>
              <w:t>телефону.</w:t>
            </w:r>
          </w:p>
        </w:tc>
        <w:tc>
          <w:tcPr>
            <w:tcW w:w="1467" w:type="dxa"/>
          </w:tcPr>
          <w:p w14:paraId="62671242" w14:textId="77777777" w:rsidR="00B825AE" w:rsidRPr="00015140" w:rsidRDefault="00B825AE" w:rsidP="00B825AE">
            <w:pPr>
              <w:widowControl w:val="0"/>
              <w:jc w:val="center"/>
              <w:rPr>
                <w:rFonts w:ascii="GHEA Grapalat" w:hAnsi="GHEA Grapalat"/>
                <w:sz w:val="20"/>
                <w:szCs w:val="20"/>
              </w:rPr>
            </w:pPr>
          </w:p>
        </w:tc>
        <w:tc>
          <w:tcPr>
            <w:tcW w:w="1085" w:type="dxa"/>
          </w:tcPr>
          <w:p w14:paraId="27346A82" w14:textId="32BE2BF5"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0E6D2B9" w14:textId="77777777" w:rsidR="00B825AE" w:rsidRPr="00015140" w:rsidRDefault="00B825AE" w:rsidP="00B825AE">
            <w:pPr>
              <w:widowControl w:val="0"/>
              <w:jc w:val="center"/>
              <w:rPr>
                <w:rFonts w:ascii="GHEA Grapalat" w:hAnsi="GHEA Grapalat"/>
                <w:sz w:val="20"/>
                <w:szCs w:val="20"/>
              </w:rPr>
            </w:pPr>
          </w:p>
        </w:tc>
        <w:tc>
          <w:tcPr>
            <w:tcW w:w="1104" w:type="dxa"/>
          </w:tcPr>
          <w:p w14:paraId="522EC05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0AD0093B"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vAlign w:val="center"/>
          </w:tcPr>
          <w:p w14:paraId="226D8B2D" w14:textId="2A10293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F80EF2C" w14:textId="54A40829"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января по май, с октября по декабрь.</w:t>
            </w:r>
          </w:p>
        </w:tc>
        <w:tc>
          <w:tcPr>
            <w:tcW w:w="947" w:type="dxa"/>
            <w:vAlign w:val="center"/>
          </w:tcPr>
          <w:p w14:paraId="7064632B" w14:textId="1042E219"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985E26C" w14:textId="77777777" w:rsidTr="00A41B93">
        <w:trPr>
          <w:jc w:val="center"/>
        </w:trPr>
        <w:tc>
          <w:tcPr>
            <w:tcW w:w="1242" w:type="dxa"/>
            <w:vAlign w:val="center"/>
          </w:tcPr>
          <w:p w14:paraId="64769573" w14:textId="672CF17C"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44</w:t>
            </w:r>
          </w:p>
        </w:tc>
        <w:tc>
          <w:tcPr>
            <w:tcW w:w="2715" w:type="dxa"/>
            <w:tcBorders>
              <w:top w:val="nil"/>
              <w:left w:val="single" w:sz="4" w:space="0" w:color="auto"/>
              <w:bottom w:val="single" w:sz="4" w:space="0" w:color="auto"/>
              <w:right w:val="single" w:sz="4" w:space="0" w:color="auto"/>
            </w:tcBorders>
            <w:shd w:val="clear" w:color="auto" w:fill="auto"/>
            <w:vAlign w:val="center"/>
          </w:tcPr>
          <w:p w14:paraId="34504647" w14:textId="020D5BE1"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3222121</w:t>
            </w:r>
          </w:p>
        </w:tc>
        <w:tc>
          <w:tcPr>
            <w:tcW w:w="1559" w:type="dxa"/>
          </w:tcPr>
          <w:p w14:paraId="06A4E20C" w14:textId="5C6A5FE4" w:rsidR="00B825AE" w:rsidRPr="00015140" w:rsidRDefault="00B825AE" w:rsidP="00B825AE">
            <w:pPr>
              <w:widowControl w:val="0"/>
              <w:jc w:val="center"/>
              <w:rPr>
                <w:rFonts w:ascii="GHEA Grapalat" w:hAnsi="GHEA Grapalat"/>
                <w:sz w:val="20"/>
                <w:szCs w:val="20"/>
              </w:rPr>
            </w:pPr>
            <w:r w:rsidRPr="009C1F52">
              <w:t>Мандарин</w:t>
            </w:r>
          </w:p>
        </w:tc>
        <w:tc>
          <w:tcPr>
            <w:tcW w:w="1925" w:type="dxa"/>
          </w:tcPr>
          <w:p w14:paraId="7E808813" w14:textId="6E8E9BE3" w:rsidR="00B825AE" w:rsidRPr="00015140" w:rsidRDefault="00B825AE" w:rsidP="00B825AE">
            <w:pPr>
              <w:widowControl w:val="0"/>
              <w:jc w:val="center"/>
              <w:rPr>
                <w:rFonts w:ascii="GHEA Grapalat" w:hAnsi="GHEA Grapalat"/>
                <w:sz w:val="20"/>
                <w:szCs w:val="20"/>
              </w:rPr>
            </w:pPr>
            <w:r w:rsidRPr="009C1F52">
              <w:t xml:space="preserve">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w:t>
            </w:r>
            <w:r w:rsidRPr="009C1F52">
              <w:lastRenderedPageBreak/>
              <w:t>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23F13711" w14:textId="77777777" w:rsidR="00B825AE" w:rsidRPr="00015140" w:rsidRDefault="00B825AE" w:rsidP="00B825AE">
            <w:pPr>
              <w:widowControl w:val="0"/>
              <w:jc w:val="center"/>
              <w:rPr>
                <w:rFonts w:ascii="GHEA Grapalat" w:hAnsi="GHEA Grapalat"/>
                <w:sz w:val="20"/>
                <w:szCs w:val="20"/>
              </w:rPr>
            </w:pPr>
          </w:p>
        </w:tc>
        <w:tc>
          <w:tcPr>
            <w:tcW w:w="1085" w:type="dxa"/>
          </w:tcPr>
          <w:p w14:paraId="77DA4BE2" w14:textId="44A91458"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C9E0C99" w14:textId="77777777" w:rsidR="00B825AE" w:rsidRPr="00015140" w:rsidRDefault="00B825AE" w:rsidP="00B825AE">
            <w:pPr>
              <w:widowControl w:val="0"/>
              <w:jc w:val="center"/>
              <w:rPr>
                <w:rFonts w:ascii="GHEA Grapalat" w:hAnsi="GHEA Grapalat"/>
                <w:sz w:val="20"/>
                <w:szCs w:val="20"/>
              </w:rPr>
            </w:pPr>
          </w:p>
        </w:tc>
        <w:tc>
          <w:tcPr>
            <w:tcW w:w="1104" w:type="dxa"/>
          </w:tcPr>
          <w:p w14:paraId="265607D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70BCE0D4"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0BF8E0E9" w14:textId="70E88B4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65D90217" w14:textId="4BEDEF84"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51321614" w14:textId="03347417"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3B3B085" w14:textId="77777777" w:rsidTr="00A41B93">
        <w:trPr>
          <w:jc w:val="center"/>
        </w:trPr>
        <w:tc>
          <w:tcPr>
            <w:tcW w:w="1242" w:type="dxa"/>
            <w:vAlign w:val="center"/>
          </w:tcPr>
          <w:p w14:paraId="63383619" w14:textId="24EF4268" w:rsidR="00B825AE" w:rsidRPr="00592D84" w:rsidRDefault="00B825AE" w:rsidP="00B825AE">
            <w:pPr>
              <w:widowControl w:val="0"/>
              <w:jc w:val="center"/>
              <w:rPr>
                <w:rFonts w:ascii="GHEA Grapalat" w:hAnsi="GHEA Grapalat"/>
                <w:sz w:val="20"/>
                <w:szCs w:val="20"/>
              </w:rPr>
            </w:pPr>
            <w:r>
              <w:rPr>
                <w:rFonts w:ascii="GHEA Grapalat" w:hAnsi="GHEA Grapalat"/>
                <w:lang w:val="hy-AM"/>
              </w:rPr>
              <w:t>45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E804740" w14:textId="3C7F61A8"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3222119</w:t>
            </w:r>
          </w:p>
        </w:tc>
        <w:tc>
          <w:tcPr>
            <w:tcW w:w="1559" w:type="dxa"/>
          </w:tcPr>
          <w:p w14:paraId="1A3A7137" w14:textId="3E7A623A" w:rsidR="00B825AE" w:rsidRPr="00015140" w:rsidRDefault="00B825AE" w:rsidP="00B825AE">
            <w:pPr>
              <w:widowControl w:val="0"/>
              <w:jc w:val="center"/>
              <w:rPr>
                <w:rFonts w:ascii="GHEA Grapalat" w:hAnsi="GHEA Grapalat"/>
                <w:sz w:val="20"/>
                <w:szCs w:val="20"/>
              </w:rPr>
            </w:pPr>
            <w:r w:rsidRPr="004B77F7">
              <w:t>Апельсин</w:t>
            </w:r>
          </w:p>
        </w:tc>
        <w:tc>
          <w:tcPr>
            <w:tcW w:w="1925" w:type="dxa"/>
          </w:tcPr>
          <w:p w14:paraId="28C22968" w14:textId="77777777" w:rsidR="00B825AE" w:rsidRPr="006E3BE0" w:rsidRDefault="00B825AE" w:rsidP="00B825AE">
            <w:pPr>
              <w:widowControl w:val="0"/>
              <w:jc w:val="center"/>
              <w:rPr>
                <w:rFonts w:ascii="GHEA Grapalat" w:hAnsi="GHEA Grapalat"/>
                <w:sz w:val="20"/>
                <w:szCs w:val="20"/>
              </w:rPr>
            </w:pPr>
            <w:r w:rsidRPr="006E3BE0">
              <w:rPr>
                <w:rFonts w:ascii="GHEA Grapalat" w:hAnsi="GHEA Grapalat"/>
                <w:sz w:val="20"/>
                <w:szCs w:val="20"/>
              </w:rPr>
              <w:t xml:space="preserve">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w:t>
            </w:r>
            <w:r w:rsidRPr="006E3BE0">
              <w:rPr>
                <w:rFonts w:ascii="GHEA Grapalat" w:hAnsi="GHEA Grapalat"/>
                <w:sz w:val="20"/>
                <w:szCs w:val="20"/>
              </w:rPr>
              <w:lastRenderedPageBreak/>
              <w:t>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3BBB4E07" w14:textId="77777777" w:rsidR="00B825AE" w:rsidRPr="006E3BE0" w:rsidRDefault="00B825AE" w:rsidP="00B825AE">
            <w:pPr>
              <w:widowControl w:val="0"/>
              <w:jc w:val="center"/>
              <w:rPr>
                <w:rFonts w:ascii="GHEA Grapalat" w:hAnsi="GHEA Grapalat"/>
                <w:sz w:val="20"/>
                <w:szCs w:val="20"/>
              </w:rPr>
            </w:pPr>
            <w:r w:rsidRPr="006E3BE0">
              <w:rPr>
                <w:rFonts w:ascii="GHEA Grapalat" w:hAnsi="GHEA Grapalat"/>
                <w:sz w:val="20"/>
                <w:szCs w:val="20"/>
              </w:rPr>
              <w:t xml:space="preserve">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расхождения. Поставка осуществляется в </w:t>
            </w:r>
            <w:r w:rsidRPr="006E3BE0">
              <w:rPr>
                <w:rFonts w:ascii="GHEA Grapalat" w:hAnsi="GHEA Grapalat"/>
                <w:sz w:val="20"/>
                <w:szCs w:val="20"/>
              </w:rPr>
              <w:lastRenderedPageBreak/>
              <w:t>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B825AE" w:rsidRPr="006E3BE0" w:rsidRDefault="00B825AE" w:rsidP="00B825AE">
            <w:pPr>
              <w:widowControl w:val="0"/>
              <w:jc w:val="center"/>
              <w:rPr>
                <w:rFonts w:ascii="GHEA Grapalat" w:hAnsi="GHEA Grapalat"/>
                <w:sz w:val="20"/>
                <w:szCs w:val="20"/>
              </w:rPr>
            </w:pPr>
          </w:p>
          <w:p w14:paraId="5ECFFA55" w14:textId="77777777" w:rsidR="00B825AE" w:rsidRPr="006E3BE0" w:rsidRDefault="00B825AE" w:rsidP="00B825AE">
            <w:pPr>
              <w:widowControl w:val="0"/>
              <w:jc w:val="center"/>
              <w:rPr>
                <w:rFonts w:ascii="GHEA Grapalat" w:hAnsi="GHEA Grapalat"/>
                <w:sz w:val="20"/>
                <w:szCs w:val="20"/>
              </w:rPr>
            </w:pPr>
            <w:r w:rsidRPr="006E3BE0">
              <w:rPr>
                <w:rFonts w:ascii="GHEA Grapalat" w:hAnsi="GHEA Grapalat"/>
                <w:sz w:val="20"/>
                <w:szCs w:val="20"/>
              </w:rPr>
              <w:t xml:space="preserve">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w:t>
            </w:r>
            <w:r w:rsidRPr="006E3BE0">
              <w:rPr>
                <w:rFonts w:ascii="GHEA Grapalat" w:hAnsi="GHEA Grapalat"/>
                <w:sz w:val="20"/>
                <w:szCs w:val="20"/>
              </w:rPr>
              <w:lastRenderedPageBreak/>
              <w:t xml:space="preserve">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w:t>
            </w:r>
            <w:r w:rsidRPr="006E3BE0">
              <w:rPr>
                <w:rFonts w:ascii="GHEA Grapalat" w:hAnsi="GHEA Grapalat"/>
                <w:sz w:val="20"/>
                <w:szCs w:val="20"/>
              </w:rPr>
              <w:lastRenderedPageBreak/>
              <w:t>поставленному продукту.</w:t>
            </w:r>
          </w:p>
          <w:p w14:paraId="4F161456" w14:textId="6BC388DC" w:rsidR="00B825AE" w:rsidRPr="00015140" w:rsidRDefault="00B825AE" w:rsidP="00B825AE">
            <w:pPr>
              <w:widowControl w:val="0"/>
              <w:jc w:val="center"/>
              <w:rPr>
                <w:rFonts w:ascii="GHEA Grapalat" w:hAnsi="GHEA Grapalat"/>
                <w:sz w:val="20"/>
                <w:szCs w:val="20"/>
              </w:rPr>
            </w:pPr>
            <w:r w:rsidRPr="006E3BE0">
              <w:rPr>
                <w:rFonts w:ascii="GHEA Grapalat" w:hAnsi="GHEA Grapalat"/>
                <w:sz w:val="20"/>
                <w:szCs w:val="20"/>
              </w:rPr>
              <w:t>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tcPr>
          <w:p w14:paraId="1D16FA6A" w14:textId="77777777" w:rsidR="00B825AE" w:rsidRPr="00015140" w:rsidRDefault="00B825AE" w:rsidP="00B825AE">
            <w:pPr>
              <w:widowControl w:val="0"/>
              <w:jc w:val="center"/>
              <w:rPr>
                <w:rFonts w:ascii="GHEA Grapalat" w:hAnsi="GHEA Grapalat"/>
                <w:sz w:val="20"/>
                <w:szCs w:val="20"/>
              </w:rPr>
            </w:pPr>
          </w:p>
        </w:tc>
        <w:tc>
          <w:tcPr>
            <w:tcW w:w="1085" w:type="dxa"/>
          </w:tcPr>
          <w:p w14:paraId="15917FD0" w14:textId="257E529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9E11719" w14:textId="77777777" w:rsidR="00B825AE" w:rsidRPr="00015140" w:rsidRDefault="00B825AE" w:rsidP="00B825AE">
            <w:pPr>
              <w:widowControl w:val="0"/>
              <w:jc w:val="center"/>
              <w:rPr>
                <w:rFonts w:ascii="GHEA Grapalat" w:hAnsi="GHEA Grapalat"/>
                <w:sz w:val="20"/>
                <w:szCs w:val="20"/>
              </w:rPr>
            </w:pPr>
          </w:p>
        </w:tc>
        <w:tc>
          <w:tcPr>
            <w:tcW w:w="1104" w:type="dxa"/>
          </w:tcPr>
          <w:p w14:paraId="1B3FC6F7"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350369F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vAlign w:val="center"/>
          </w:tcPr>
          <w:p w14:paraId="162C1EC7" w14:textId="0E563ED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5A565A0" w14:textId="683A89E1"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2FF46FE5" w14:textId="77777777" w:rsidTr="00A41B93">
        <w:trPr>
          <w:jc w:val="center"/>
        </w:trPr>
        <w:tc>
          <w:tcPr>
            <w:tcW w:w="1242" w:type="dxa"/>
            <w:vAlign w:val="center"/>
          </w:tcPr>
          <w:p w14:paraId="00B32D80" w14:textId="0BFE27AA"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46</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E53248" w14:textId="04240EFA"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3222130</w:t>
            </w:r>
          </w:p>
        </w:tc>
        <w:tc>
          <w:tcPr>
            <w:tcW w:w="1559" w:type="dxa"/>
          </w:tcPr>
          <w:p w14:paraId="17C6E97F" w14:textId="65A0EE17" w:rsidR="00B825AE" w:rsidRPr="00015140" w:rsidRDefault="00B825AE" w:rsidP="00B825AE">
            <w:pPr>
              <w:widowControl w:val="0"/>
              <w:jc w:val="center"/>
              <w:rPr>
                <w:rFonts w:ascii="GHEA Grapalat" w:hAnsi="GHEA Grapalat"/>
                <w:sz w:val="20"/>
                <w:szCs w:val="20"/>
              </w:rPr>
            </w:pPr>
            <w:r w:rsidRPr="00B27BFE">
              <w:t>Шеркевиль</w:t>
            </w:r>
          </w:p>
        </w:tc>
        <w:tc>
          <w:tcPr>
            <w:tcW w:w="1925" w:type="dxa"/>
          </w:tcPr>
          <w:p w14:paraId="44F87D63" w14:textId="0C667B27" w:rsidR="00B825AE" w:rsidRPr="00015140" w:rsidRDefault="00B825AE" w:rsidP="00B825AE">
            <w:pPr>
              <w:widowControl w:val="0"/>
              <w:jc w:val="center"/>
              <w:rPr>
                <w:rFonts w:ascii="GHEA Grapalat" w:hAnsi="GHEA Grapalat"/>
                <w:sz w:val="20"/>
                <w:szCs w:val="20"/>
              </w:rPr>
            </w:pPr>
            <w:r w:rsidRPr="00B27BFE">
              <w:t xml:space="preserve">Конкретный </w:t>
            </w:r>
            <w:r w:rsidRPr="00B27BFE">
              <w:lastRenderedPageBreak/>
              <w:t>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0BEF070D" w14:textId="77777777" w:rsidR="00B825AE" w:rsidRPr="00015140" w:rsidRDefault="00B825AE" w:rsidP="00B825AE">
            <w:pPr>
              <w:widowControl w:val="0"/>
              <w:jc w:val="center"/>
              <w:rPr>
                <w:rFonts w:ascii="GHEA Grapalat" w:hAnsi="GHEA Grapalat"/>
                <w:sz w:val="20"/>
                <w:szCs w:val="20"/>
              </w:rPr>
            </w:pPr>
          </w:p>
        </w:tc>
        <w:tc>
          <w:tcPr>
            <w:tcW w:w="1085" w:type="dxa"/>
          </w:tcPr>
          <w:p w14:paraId="6BEE2728" w14:textId="7A33C797"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A611488" w14:textId="77777777" w:rsidR="00B825AE" w:rsidRPr="00015140" w:rsidRDefault="00B825AE" w:rsidP="00B825AE">
            <w:pPr>
              <w:widowControl w:val="0"/>
              <w:jc w:val="center"/>
              <w:rPr>
                <w:rFonts w:ascii="GHEA Grapalat" w:hAnsi="GHEA Grapalat"/>
                <w:sz w:val="20"/>
                <w:szCs w:val="20"/>
              </w:rPr>
            </w:pPr>
          </w:p>
        </w:tc>
        <w:tc>
          <w:tcPr>
            <w:tcW w:w="1104" w:type="dxa"/>
          </w:tcPr>
          <w:p w14:paraId="695D6791"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33533B20"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vAlign w:val="center"/>
          </w:tcPr>
          <w:p w14:paraId="234542E4" w14:textId="7CBA7F3F"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w:t>
            </w:r>
            <w:r w:rsidRPr="005116E9">
              <w:rPr>
                <w:rFonts w:ascii="GHEA Grapalat" w:hAnsi="GHEA Grapalat"/>
                <w:sz w:val="16"/>
                <w:szCs w:val="16"/>
              </w:rPr>
              <w:lastRenderedPageBreak/>
              <w:t>община, город Эчмиадзин, Патканяна 37/2</w:t>
            </w:r>
          </w:p>
        </w:tc>
        <w:tc>
          <w:tcPr>
            <w:tcW w:w="904" w:type="dxa"/>
            <w:tcBorders>
              <w:top w:val="nil"/>
              <w:left w:val="nil"/>
              <w:bottom w:val="nil"/>
              <w:right w:val="nil"/>
            </w:tcBorders>
            <w:shd w:val="clear" w:color="auto" w:fill="auto"/>
            <w:vAlign w:val="center"/>
          </w:tcPr>
          <w:p w14:paraId="3323EFC2" w14:textId="2B323779"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с октября по декабрь.</w:t>
            </w:r>
          </w:p>
        </w:tc>
        <w:tc>
          <w:tcPr>
            <w:tcW w:w="947" w:type="dxa"/>
            <w:vAlign w:val="center"/>
          </w:tcPr>
          <w:p w14:paraId="04B1B188" w14:textId="27087E4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lastRenderedPageBreak/>
              <w:t>После подписан</w:t>
            </w:r>
            <w:r w:rsidRPr="005116E9">
              <w:rPr>
                <w:rFonts w:ascii="GHEA Grapalat" w:hAnsi="GHEA Grapalat"/>
                <w:sz w:val="16"/>
                <w:szCs w:val="16"/>
              </w:rPr>
              <w:lastRenderedPageBreak/>
              <w:t>ия контракта до 30.12.2026</w:t>
            </w:r>
          </w:p>
        </w:tc>
      </w:tr>
      <w:tr w:rsidR="00B825AE" w:rsidRPr="00015140" w14:paraId="389534D8" w14:textId="77777777" w:rsidTr="00A41B93">
        <w:trPr>
          <w:jc w:val="center"/>
        </w:trPr>
        <w:tc>
          <w:tcPr>
            <w:tcW w:w="1242" w:type="dxa"/>
            <w:vAlign w:val="center"/>
          </w:tcPr>
          <w:p w14:paraId="6F56C18E" w14:textId="4A80B5E1"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4C4BE9" w14:textId="3D388C0B"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3222118</w:t>
            </w:r>
          </w:p>
        </w:tc>
        <w:tc>
          <w:tcPr>
            <w:tcW w:w="1559" w:type="dxa"/>
          </w:tcPr>
          <w:p w14:paraId="00091612" w14:textId="16AC0085" w:rsidR="00B825AE" w:rsidRPr="00015140" w:rsidRDefault="00B825AE" w:rsidP="00B825AE">
            <w:pPr>
              <w:widowControl w:val="0"/>
              <w:jc w:val="center"/>
              <w:rPr>
                <w:rFonts w:ascii="GHEA Grapalat" w:hAnsi="GHEA Grapalat"/>
                <w:sz w:val="20"/>
                <w:szCs w:val="20"/>
              </w:rPr>
            </w:pPr>
            <w:r w:rsidRPr="00923667">
              <w:t>Лимон</w:t>
            </w:r>
          </w:p>
        </w:tc>
        <w:tc>
          <w:tcPr>
            <w:tcW w:w="1925" w:type="dxa"/>
          </w:tcPr>
          <w:p w14:paraId="77A05DB8" w14:textId="1942200A" w:rsidR="00B825AE" w:rsidRPr="00015140" w:rsidRDefault="00B825AE" w:rsidP="00B825AE">
            <w:pPr>
              <w:widowControl w:val="0"/>
              <w:jc w:val="center"/>
              <w:rPr>
                <w:rFonts w:ascii="GHEA Grapalat" w:hAnsi="GHEA Grapalat"/>
                <w:sz w:val="20"/>
                <w:szCs w:val="20"/>
              </w:rPr>
            </w:pPr>
            <w:r w:rsidRPr="00923667">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w:t>
            </w:r>
            <w:r w:rsidRPr="00923667">
              <w:lastRenderedPageBreak/>
              <w:t>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w:t>
            </w:r>
            <w:r w:rsidRPr="00923667">
              <w:lastRenderedPageBreak/>
              <w:t xml:space="preserve">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w:t>
            </w:r>
            <w:r w:rsidRPr="00923667">
              <w:lastRenderedPageBreak/>
              <w:t>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E3849FD" w14:textId="77777777" w:rsidR="00B825AE" w:rsidRPr="00015140" w:rsidRDefault="00B825AE" w:rsidP="00B825AE">
            <w:pPr>
              <w:widowControl w:val="0"/>
              <w:jc w:val="center"/>
              <w:rPr>
                <w:rFonts w:ascii="GHEA Grapalat" w:hAnsi="GHEA Grapalat"/>
                <w:sz w:val="20"/>
                <w:szCs w:val="20"/>
              </w:rPr>
            </w:pPr>
          </w:p>
        </w:tc>
        <w:tc>
          <w:tcPr>
            <w:tcW w:w="1085" w:type="dxa"/>
          </w:tcPr>
          <w:p w14:paraId="307B56FD" w14:textId="2F7CF068"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6C4E6DB" w14:textId="77777777" w:rsidR="00B825AE" w:rsidRPr="00015140" w:rsidRDefault="00B825AE" w:rsidP="00B825AE">
            <w:pPr>
              <w:widowControl w:val="0"/>
              <w:jc w:val="center"/>
              <w:rPr>
                <w:rFonts w:ascii="GHEA Grapalat" w:hAnsi="GHEA Grapalat"/>
                <w:sz w:val="20"/>
                <w:szCs w:val="20"/>
              </w:rPr>
            </w:pPr>
          </w:p>
        </w:tc>
        <w:tc>
          <w:tcPr>
            <w:tcW w:w="1104" w:type="dxa"/>
          </w:tcPr>
          <w:p w14:paraId="4AD902D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50FCA14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vAlign w:val="center"/>
          </w:tcPr>
          <w:p w14:paraId="329FCB8F" w14:textId="0BE11D7F"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750F6FB" w14:textId="12EDB65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81FD759" w14:textId="567EB6B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207D6CFF" w14:textId="77777777" w:rsidTr="00A41B93">
        <w:trPr>
          <w:jc w:val="center"/>
        </w:trPr>
        <w:tc>
          <w:tcPr>
            <w:tcW w:w="1242" w:type="dxa"/>
            <w:vAlign w:val="center"/>
          </w:tcPr>
          <w:p w14:paraId="78EA06F1" w14:textId="76707058"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48</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1939D8" w14:textId="5A777923"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3222131</w:t>
            </w:r>
          </w:p>
        </w:tc>
        <w:tc>
          <w:tcPr>
            <w:tcW w:w="1559" w:type="dxa"/>
          </w:tcPr>
          <w:p w14:paraId="73CCFBB1" w14:textId="06C8BE2C" w:rsidR="00B825AE" w:rsidRPr="00015140" w:rsidRDefault="00B825AE" w:rsidP="00B825AE">
            <w:pPr>
              <w:widowControl w:val="0"/>
              <w:jc w:val="center"/>
              <w:rPr>
                <w:rFonts w:ascii="GHEA Grapalat" w:hAnsi="GHEA Grapalat"/>
                <w:sz w:val="20"/>
                <w:szCs w:val="20"/>
              </w:rPr>
            </w:pPr>
            <w:r w:rsidRPr="00BA6D05">
              <w:t>Абрикосы</w:t>
            </w:r>
          </w:p>
        </w:tc>
        <w:tc>
          <w:tcPr>
            <w:tcW w:w="1925" w:type="dxa"/>
          </w:tcPr>
          <w:p w14:paraId="19E0A88B" w14:textId="17683614" w:rsidR="00B825AE" w:rsidRPr="00015140" w:rsidRDefault="00B825AE" w:rsidP="00B825AE">
            <w:pPr>
              <w:widowControl w:val="0"/>
              <w:jc w:val="center"/>
              <w:rPr>
                <w:rFonts w:ascii="GHEA Grapalat" w:hAnsi="GHEA Grapalat"/>
                <w:sz w:val="20"/>
                <w:szCs w:val="20"/>
              </w:rPr>
            </w:pPr>
            <w:r w:rsidRPr="00BA6D05">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w:t>
            </w:r>
            <w:r w:rsidRPr="00BA6D05">
              <w:lastRenderedPageBreak/>
              <w:t xml:space="preserve">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РА от 2006 г. «Технический регламент по свежим фруктам и овощам» и </w:t>
            </w:r>
            <w:r w:rsidRPr="00BA6D05">
              <w:lastRenderedPageBreak/>
              <w:t>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5AAE9E0F" w14:textId="77777777" w:rsidR="00B825AE" w:rsidRPr="00015140" w:rsidRDefault="00B825AE" w:rsidP="00B825AE">
            <w:pPr>
              <w:widowControl w:val="0"/>
              <w:jc w:val="center"/>
              <w:rPr>
                <w:rFonts w:ascii="GHEA Grapalat" w:hAnsi="GHEA Grapalat"/>
                <w:sz w:val="20"/>
                <w:szCs w:val="20"/>
              </w:rPr>
            </w:pPr>
          </w:p>
        </w:tc>
        <w:tc>
          <w:tcPr>
            <w:tcW w:w="1085" w:type="dxa"/>
          </w:tcPr>
          <w:p w14:paraId="77F27CD0" w14:textId="671F85B1"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CAB2FD3" w14:textId="77777777" w:rsidR="00B825AE" w:rsidRPr="00015140" w:rsidRDefault="00B825AE" w:rsidP="00B825AE">
            <w:pPr>
              <w:widowControl w:val="0"/>
              <w:jc w:val="center"/>
              <w:rPr>
                <w:rFonts w:ascii="GHEA Grapalat" w:hAnsi="GHEA Grapalat"/>
                <w:sz w:val="20"/>
                <w:szCs w:val="20"/>
              </w:rPr>
            </w:pPr>
          </w:p>
        </w:tc>
        <w:tc>
          <w:tcPr>
            <w:tcW w:w="1104" w:type="dxa"/>
          </w:tcPr>
          <w:p w14:paraId="3E5679A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24FD66D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vAlign w:val="center"/>
          </w:tcPr>
          <w:p w14:paraId="304FA6D4" w14:textId="5634A68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7ABFD4CD" w14:textId="775D9D57"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Спрос в июне-июле</w:t>
            </w:r>
          </w:p>
        </w:tc>
        <w:tc>
          <w:tcPr>
            <w:tcW w:w="947" w:type="dxa"/>
            <w:vAlign w:val="center"/>
          </w:tcPr>
          <w:p w14:paraId="2C53A8BF" w14:textId="715B829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FC97BD2" w14:textId="77777777" w:rsidTr="00A41B93">
        <w:trPr>
          <w:jc w:val="center"/>
        </w:trPr>
        <w:tc>
          <w:tcPr>
            <w:tcW w:w="1242" w:type="dxa"/>
            <w:vAlign w:val="center"/>
          </w:tcPr>
          <w:p w14:paraId="1A1B4985" w14:textId="68893FE6"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49</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03D7F" w14:textId="26B4EC3D"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3222134</w:t>
            </w:r>
          </w:p>
        </w:tc>
        <w:tc>
          <w:tcPr>
            <w:tcW w:w="1559" w:type="dxa"/>
          </w:tcPr>
          <w:p w14:paraId="6CA4043B" w14:textId="71499492" w:rsidR="00B825AE" w:rsidRPr="00015140" w:rsidRDefault="00B825AE" w:rsidP="00B825AE">
            <w:pPr>
              <w:widowControl w:val="0"/>
              <w:jc w:val="center"/>
              <w:rPr>
                <w:rFonts w:ascii="GHEA Grapalat" w:hAnsi="GHEA Grapalat"/>
                <w:sz w:val="20"/>
                <w:szCs w:val="20"/>
              </w:rPr>
            </w:pPr>
            <w:r w:rsidRPr="000465D2">
              <w:t>Сливы</w:t>
            </w:r>
          </w:p>
        </w:tc>
        <w:tc>
          <w:tcPr>
            <w:tcW w:w="1925" w:type="dxa"/>
          </w:tcPr>
          <w:p w14:paraId="6B433621" w14:textId="53B89510" w:rsidR="00B825AE" w:rsidRPr="00015140" w:rsidRDefault="00B825AE" w:rsidP="00B825AE">
            <w:pPr>
              <w:widowControl w:val="0"/>
              <w:jc w:val="center"/>
              <w:rPr>
                <w:rFonts w:ascii="GHEA Grapalat" w:hAnsi="GHEA Grapalat"/>
                <w:sz w:val="20"/>
                <w:szCs w:val="20"/>
              </w:rPr>
            </w:pPr>
            <w:r w:rsidRPr="000465D2">
              <w:t xml:space="preserve">«Свежие и сладкие, различных видов, среднего размера. Без повреждений. AST 353-2013 </w:t>
            </w:r>
            <w:r w:rsidRPr="000465D2">
              <w:lastRenderedPageBreak/>
              <w:t xml:space="preserve">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w:t>
            </w:r>
            <w:r w:rsidRPr="000465D2">
              <w:lastRenderedPageBreak/>
              <w:t xml:space="preserve">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w:t>
            </w:r>
            <w:r w:rsidRPr="000465D2">
              <w:lastRenderedPageBreak/>
              <w:t xml:space="preserve">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w:t>
            </w:r>
            <w:r w:rsidRPr="000465D2">
              <w:lastRenderedPageBreak/>
              <w:t>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0C808302" w14:textId="77777777" w:rsidR="00B825AE" w:rsidRPr="00015140" w:rsidRDefault="00B825AE" w:rsidP="00B825AE">
            <w:pPr>
              <w:widowControl w:val="0"/>
              <w:jc w:val="center"/>
              <w:rPr>
                <w:rFonts w:ascii="GHEA Grapalat" w:hAnsi="GHEA Grapalat"/>
                <w:sz w:val="20"/>
                <w:szCs w:val="20"/>
              </w:rPr>
            </w:pPr>
          </w:p>
        </w:tc>
        <w:tc>
          <w:tcPr>
            <w:tcW w:w="1085" w:type="dxa"/>
          </w:tcPr>
          <w:p w14:paraId="392E904F" w14:textId="3F58D52E"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4A630376" w14:textId="77777777" w:rsidR="00B825AE" w:rsidRPr="00015140" w:rsidRDefault="00B825AE" w:rsidP="00B825AE">
            <w:pPr>
              <w:widowControl w:val="0"/>
              <w:jc w:val="center"/>
              <w:rPr>
                <w:rFonts w:ascii="GHEA Grapalat" w:hAnsi="GHEA Grapalat"/>
                <w:sz w:val="20"/>
                <w:szCs w:val="20"/>
              </w:rPr>
            </w:pPr>
          </w:p>
        </w:tc>
        <w:tc>
          <w:tcPr>
            <w:tcW w:w="1104" w:type="dxa"/>
          </w:tcPr>
          <w:p w14:paraId="53889AC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6D0D145B" w:rsidR="00B825AE" w:rsidRPr="003A7648" w:rsidRDefault="00B825AE" w:rsidP="00B825AE">
            <w:pPr>
              <w:widowControl w:val="0"/>
              <w:jc w:val="center"/>
              <w:rPr>
                <w:rFonts w:ascii="GHEA Grapalat" w:hAnsi="GHEA Grapalat"/>
                <w:sz w:val="20"/>
                <w:szCs w:val="20"/>
              </w:rPr>
            </w:pPr>
            <w:r>
              <w:rPr>
                <w:rFonts w:ascii="GHEA Grapalat" w:hAnsi="GHEA Grapalat" w:cs="Arial"/>
                <w:sz w:val="16"/>
                <w:szCs w:val="16"/>
              </w:rPr>
              <w:t>100</w:t>
            </w:r>
          </w:p>
        </w:tc>
        <w:tc>
          <w:tcPr>
            <w:tcW w:w="963" w:type="dxa"/>
            <w:vAlign w:val="center"/>
          </w:tcPr>
          <w:p w14:paraId="0CE64635" w14:textId="5EAE347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792014C0" w14:textId="4AB0B1BD" w:rsidR="00B825AE" w:rsidRPr="003A7648" w:rsidRDefault="00B825AE" w:rsidP="00B825AE">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5EC8FE1D" w14:textId="28641637"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48011C8" w14:textId="77777777" w:rsidTr="00A41B93">
        <w:trPr>
          <w:jc w:val="center"/>
        </w:trPr>
        <w:tc>
          <w:tcPr>
            <w:tcW w:w="1242" w:type="dxa"/>
            <w:vAlign w:val="center"/>
          </w:tcPr>
          <w:p w14:paraId="5391989E" w14:textId="6F6035C2"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50</w:t>
            </w:r>
          </w:p>
        </w:tc>
        <w:tc>
          <w:tcPr>
            <w:tcW w:w="2715" w:type="dxa"/>
            <w:tcBorders>
              <w:top w:val="nil"/>
              <w:left w:val="single" w:sz="4" w:space="0" w:color="auto"/>
              <w:bottom w:val="single" w:sz="4" w:space="0" w:color="auto"/>
              <w:right w:val="single" w:sz="4" w:space="0" w:color="auto"/>
            </w:tcBorders>
            <w:shd w:val="clear" w:color="auto" w:fill="auto"/>
            <w:vAlign w:val="center"/>
          </w:tcPr>
          <w:p w14:paraId="1398CD41" w14:textId="3C9D8AFD"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3222132</w:t>
            </w:r>
          </w:p>
        </w:tc>
        <w:tc>
          <w:tcPr>
            <w:tcW w:w="1559" w:type="dxa"/>
          </w:tcPr>
          <w:p w14:paraId="6806E0A5" w14:textId="3639A89E" w:rsidR="00B825AE" w:rsidRPr="00015140" w:rsidRDefault="00B825AE" w:rsidP="00B825AE">
            <w:pPr>
              <w:widowControl w:val="0"/>
              <w:jc w:val="center"/>
              <w:rPr>
                <w:rFonts w:ascii="GHEA Grapalat" w:hAnsi="GHEA Grapalat"/>
                <w:sz w:val="20"/>
                <w:szCs w:val="20"/>
              </w:rPr>
            </w:pPr>
            <w:r w:rsidRPr="000F164B">
              <w:t>Персики</w:t>
            </w:r>
          </w:p>
        </w:tc>
        <w:tc>
          <w:tcPr>
            <w:tcW w:w="1925" w:type="dxa"/>
          </w:tcPr>
          <w:p w14:paraId="6AE51652" w14:textId="5CD7C9AE" w:rsidR="00B825AE" w:rsidRPr="00015140" w:rsidRDefault="00B825AE" w:rsidP="00B825AE">
            <w:pPr>
              <w:widowControl w:val="0"/>
              <w:jc w:val="center"/>
              <w:rPr>
                <w:rFonts w:ascii="GHEA Grapalat" w:hAnsi="GHEA Grapalat"/>
                <w:sz w:val="20"/>
                <w:szCs w:val="20"/>
              </w:rPr>
            </w:pPr>
            <w:r w:rsidRPr="000F164B">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w:t>
            </w:r>
            <w:r w:rsidRPr="000F164B">
              <w:lastRenderedPageBreak/>
              <w:t xml:space="preserve">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w:t>
            </w:r>
            <w:r w:rsidRPr="000F164B">
              <w:lastRenderedPageBreak/>
              <w:t xml:space="preserve">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w:t>
            </w:r>
            <w:r w:rsidRPr="000F164B">
              <w:lastRenderedPageBreak/>
              <w:t>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19635B5" w14:textId="77777777" w:rsidR="00B825AE" w:rsidRPr="00015140" w:rsidRDefault="00B825AE" w:rsidP="00B825AE">
            <w:pPr>
              <w:widowControl w:val="0"/>
              <w:jc w:val="center"/>
              <w:rPr>
                <w:rFonts w:ascii="GHEA Grapalat" w:hAnsi="GHEA Grapalat"/>
                <w:sz w:val="20"/>
                <w:szCs w:val="20"/>
              </w:rPr>
            </w:pPr>
          </w:p>
        </w:tc>
        <w:tc>
          <w:tcPr>
            <w:tcW w:w="1085" w:type="dxa"/>
          </w:tcPr>
          <w:p w14:paraId="2A974C94" w14:textId="4DF7258B"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9618BEE" w14:textId="77777777" w:rsidR="00B825AE" w:rsidRPr="00015140" w:rsidRDefault="00B825AE" w:rsidP="00B825AE">
            <w:pPr>
              <w:widowControl w:val="0"/>
              <w:jc w:val="center"/>
              <w:rPr>
                <w:rFonts w:ascii="GHEA Grapalat" w:hAnsi="GHEA Grapalat"/>
                <w:sz w:val="20"/>
                <w:szCs w:val="20"/>
              </w:rPr>
            </w:pPr>
          </w:p>
        </w:tc>
        <w:tc>
          <w:tcPr>
            <w:tcW w:w="1104" w:type="dxa"/>
          </w:tcPr>
          <w:p w14:paraId="7E41EBD8"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197AB87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vAlign w:val="center"/>
          </w:tcPr>
          <w:p w14:paraId="577485A1" w14:textId="22B4FCC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C374483" w14:textId="3E6EF95E"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июля по октябрь.</w:t>
            </w:r>
          </w:p>
        </w:tc>
        <w:tc>
          <w:tcPr>
            <w:tcW w:w="947" w:type="dxa"/>
            <w:vAlign w:val="center"/>
          </w:tcPr>
          <w:p w14:paraId="5F4C12F4" w14:textId="48EE914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990E7F7" w14:textId="77777777" w:rsidTr="00A41B93">
        <w:trPr>
          <w:jc w:val="center"/>
        </w:trPr>
        <w:tc>
          <w:tcPr>
            <w:tcW w:w="1242" w:type="dxa"/>
            <w:vAlign w:val="center"/>
          </w:tcPr>
          <w:p w14:paraId="16724485" w14:textId="3ADD61F2"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51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8BB5A5D" w14:textId="60149FF5"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3222129</w:t>
            </w:r>
          </w:p>
        </w:tc>
        <w:tc>
          <w:tcPr>
            <w:tcW w:w="1559" w:type="dxa"/>
          </w:tcPr>
          <w:p w14:paraId="06867688" w14:textId="58E190BB" w:rsidR="00B825AE" w:rsidRPr="00015140" w:rsidRDefault="00B825AE" w:rsidP="00B825AE">
            <w:pPr>
              <w:widowControl w:val="0"/>
              <w:jc w:val="center"/>
              <w:rPr>
                <w:rFonts w:ascii="GHEA Grapalat" w:hAnsi="GHEA Grapalat"/>
                <w:sz w:val="20"/>
                <w:szCs w:val="20"/>
              </w:rPr>
            </w:pPr>
            <w:r w:rsidRPr="00D11490">
              <w:t>Груша</w:t>
            </w:r>
          </w:p>
        </w:tc>
        <w:tc>
          <w:tcPr>
            <w:tcW w:w="1925" w:type="dxa"/>
          </w:tcPr>
          <w:p w14:paraId="6F7E0397" w14:textId="4C8459B6" w:rsidR="00B825AE" w:rsidRPr="00015140" w:rsidRDefault="00B825AE" w:rsidP="00B825AE">
            <w:pPr>
              <w:widowControl w:val="0"/>
              <w:jc w:val="center"/>
              <w:rPr>
                <w:rFonts w:ascii="GHEA Grapalat" w:hAnsi="GHEA Grapalat"/>
                <w:sz w:val="20"/>
                <w:szCs w:val="20"/>
              </w:rPr>
            </w:pPr>
            <w:r w:rsidRPr="00D11490">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505C9CEF" w14:textId="77777777" w:rsidR="00B825AE" w:rsidRPr="00015140" w:rsidRDefault="00B825AE" w:rsidP="00B825AE">
            <w:pPr>
              <w:widowControl w:val="0"/>
              <w:jc w:val="center"/>
              <w:rPr>
                <w:rFonts w:ascii="GHEA Grapalat" w:hAnsi="GHEA Grapalat"/>
                <w:sz w:val="20"/>
                <w:szCs w:val="20"/>
              </w:rPr>
            </w:pPr>
          </w:p>
        </w:tc>
        <w:tc>
          <w:tcPr>
            <w:tcW w:w="1085" w:type="dxa"/>
          </w:tcPr>
          <w:p w14:paraId="0BFD5804" w14:textId="1D682B8D" w:rsidR="00B825AE" w:rsidRPr="00015140" w:rsidRDefault="00B825AE" w:rsidP="00B825AE">
            <w:pPr>
              <w:widowControl w:val="0"/>
              <w:jc w:val="center"/>
              <w:rPr>
                <w:rFonts w:ascii="GHEA Grapalat" w:hAnsi="GHEA Grapalat"/>
                <w:sz w:val="20"/>
                <w:szCs w:val="20"/>
              </w:rPr>
            </w:pPr>
            <w:r w:rsidRPr="00DA56AF">
              <w:t>л</w:t>
            </w:r>
          </w:p>
        </w:tc>
        <w:tc>
          <w:tcPr>
            <w:tcW w:w="1559" w:type="dxa"/>
          </w:tcPr>
          <w:p w14:paraId="1126471B" w14:textId="77777777" w:rsidR="00B825AE" w:rsidRPr="00015140" w:rsidRDefault="00B825AE" w:rsidP="00B825AE">
            <w:pPr>
              <w:widowControl w:val="0"/>
              <w:jc w:val="center"/>
              <w:rPr>
                <w:rFonts w:ascii="GHEA Grapalat" w:hAnsi="GHEA Grapalat"/>
                <w:sz w:val="20"/>
                <w:szCs w:val="20"/>
              </w:rPr>
            </w:pPr>
          </w:p>
        </w:tc>
        <w:tc>
          <w:tcPr>
            <w:tcW w:w="1104" w:type="dxa"/>
          </w:tcPr>
          <w:p w14:paraId="04828C6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6EF2CC8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vAlign w:val="center"/>
          </w:tcPr>
          <w:p w14:paraId="69959A20" w14:textId="034814F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B46BCB4" w14:textId="2CD0D691"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t>Спрос с сентября по декабрь.</w:t>
            </w:r>
          </w:p>
        </w:tc>
        <w:tc>
          <w:tcPr>
            <w:tcW w:w="947" w:type="dxa"/>
            <w:vAlign w:val="center"/>
          </w:tcPr>
          <w:p w14:paraId="53C221A0" w14:textId="2C5815A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6765344" w14:textId="77777777" w:rsidTr="00A41B93">
        <w:trPr>
          <w:jc w:val="center"/>
        </w:trPr>
        <w:tc>
          <w:tcPr>
            <w:tcW w:w="1242" w:type="dxa"/>
            <w:vAlign w:val="center"/>
          </w:tcPr>
          <w:p w14:paraId="25B6E2FD" w14:textId="4A78F56B" w:rsidR="00B825AE" w:rsidRPr="00592D84" w:rsidRDefault="00B825AE" w:rsidP="00B825AE">
            <w:pPr>
              <w:widowControl w:val="0"/>
              <w:jc w:val="center"/>
              <w:rPr>
                <w:rFonts w:ascii="GHEA Grapalat" w:hAnsi="GHEA Grapalat"/>
                <w:sz w:val="20"/>
                <w:szCs w:val="20"/>
              </w:rPr>
            </w:pPr>
            <w:r>
              <w:rPr>
                <w:rFonts w:ascii="GHEA Grapalat" w:hAnsi="GHEA Grapalat"/>
                <w:lang w:val="hy-AM"/>
              </w:rPr>
              <w:t>52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2ED3DB" w14:textId="253BCA74"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3222133</w:t>
            </w:r>
          </w:p>
        </w:tc>
        <w:tc>
          <w:tcPr>
            <w:tcW w:w="1559" w:type="dxa"/>
          </w:tcPr>
          <w:p w14:paraId="4382717E" w14:textId="1F72F7FC" w:rsidR="00B825AE" w:rsidRPr="00015140" w:rsidRDefault="00B825AE" w:rsidP="00B825AE">
            <w:pPr>
              <w:widowControl w:val="0"/>
              <w:jc w:val="center"/>
              <w:rPr>
                <w:rFonts w:ascii="GHEA Grapalat" w:hAnsi="GHEA Grapalat"/>
                <w:sz w:val="20"/>
                <w:szCs w:val="20"/>
              </w:rPr>
            </w:pPr>
            <w:r w:rsidRPr="00AE61E4">
              <w:t>Вишня</w:t>
            </w:r>
          </w:p>
        </w:tc>
        <w:tc>
          <w:tcPr>
            <w:tcW w:w="1925" w:type="dxa"/>
          </w:tcPr>
          <w:p w14:paraId="7E48CF34" w14:textId="595A8BEC" w:rsidR="00B825AE" w:rsidRPr="00015140" w:rsidRDefault="00B825AE" w:rsidP="00B825AE">
            <w:pPr>
              <w:widowControl w:val="0"/>
              <w:jc w:val="center"/>
              <w:rPr>
                <w:rFonts w:ascii="GHEA Grapalat" w:hAnsi="GHEA Grapalat"/>
                <w:sz w:val="20"/>
                <w:szCs w:val="20"/>
              </w:rPr>
            </w:pPr>
            <w:r w:rsidRPr="00AE61E4">
              <w:t xml:space="preserve">«Свежие, без </w:t>
            </w:r>
            <w:r w:rsidRPr="00AE61E4">
              <w:lastRenderedPageBreak/>
              <w:t xml:space="preserve">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w:t>
            </w:r>
            <w:r w:rsidRPr="00AE61E4">
              <w:lastRenderedPageBreak/>
              <w:t xml:space="preserve">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w:t>
            </w:r>
            <w:r w:rsidRPr="00AE61E4">
              <w:lastRenderedPageBreak/>
              <w:t xml:space="preserve">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w:t>
            </w:r>
            <w:r w:rsidRPr="00AE61E4">
              <w:lastRenderedPageBreak/>
              <w:t>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4A41F553" w14:textId="77777777" w:rsidR="00B825AE" w:rsidRPr="00015140" w:rsidRDefault="00B825AE" w:rsidP="00B825AE">
            <w:pPr>
              <w:widowControl w:val="0"/>
              <w:jc w:val="center"/>
              <w:rPr>
                <w:rFonts w:ascii="GHEA Grapalat" w:hAnsi="GHEA Grapalat"/>
                <w:sz w:val="20"/>
                <w:szCs w:val="20"/>
              </w:rPr>
            </w:pPr>
          </w:p>
        </w:tc>
        <w:tc>
          <w:tcPr>
            <w:tcW w:w="1085" w:type="dxa"/>
          </w:tcPr>
          <w:p w14:paraId="5F6D5FAC" w14:textId="405B82D6"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1FC2041" w14:textId="77777777" w:rsidR="00B825AE" w:rsidRPr="00015140" w:rsidRDefault="00B825AE" w:rsidP="00B825AE">
            <w:pPr>
              <w:widowControl w:val="0"/>
              <w:jc w:val="center"/>
              <w:rPr>
                <w:rFonts w:ascii="GHEA Grapalat" w:hAnsi="GHEA Grapalat"/>
                <w:sz w:val="20"/>
                <w:szCs w:val="20"/>
              </w:rPr>
            </w:pPr>
          </w:p>
        </w:tc>
        <w:tc>
          <w:tcPr>
            <w:tcW w:w="1104" w:type="dxa"/>
          </w:tcPr>
          <w:p w14:paraId="406E1E20"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7C0DF9A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vAlign w:val="center"/>
          </w:tcPr>
          <w:p w14:paraId="55E302E9" w14:textId="4A442D3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w:t>
            </w:r>
            <w:r w:rsidRPr="005116E9">
              <w:rPr>
                <w:rFonts w:ascii="GHEA Grapalat" w:hAnsi="GHEA Grapalat"/>
                <w:sz w:val="16"/>
                <w:szCs w:val="16"/>
              </w:rPr>
              <w:lastRenderedPageBreak/>
              <w:t>община, город Эчмиадзин, Патканяна 37/2</w:t>
            </w:r>
          </w:p>
        </w:tc>
        <w:tc>
          <w:tcPr>
            <w:tcW w:w="904" w:type="dxa"/>
            <w:tcBorders>
              <w:top w:val="nil"/>
              <w:left w:val="nil"/>
              <w:bottom w:val="nil"/>
              <w:right w:val="nil"/>
            </w:tcBorders>
            <w:shd w:val="clear" w:color="auto" w:fill="auto"/>
            <w:vAlign w:val="center"/>
          </w:tcPr>
          <w:p w14:paraId="00F384A2" w14:textId="1F67F198"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с июня по июль</w:t>
            </w:r>
          </w:p>
        </w:tc>
        <w:tc>
          <w:tcPr>
            <w:tcW w:w="947" w:type="dxa"/>
            <w:vAlign w:val="center"/>
          </w:tcPr>
          <w:p w14:paraId="1933E21E" w14:textId="73DC4357"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lastRenderedPageBreak/>
              <w:t>После подписан</w:t>
            </w:r>
            <w:r w:rsidRPr="005116E9">
              <w:rPr>
                <w:rFonts w:ascii="GHEA Grapalat" w:hAnsi="GHEA Grapalat"/>
                <w:sz w:val="16"/>
                <w:szCs w:val="16"/>
              </w:rPr>
              <w:lastRenderedPageBreak/>
              <w:t>ия контракта до 30.12.2026</w:t>
            </w:r>
          </w:p>
        </w:tc>
      </w:tr>
      <w:tr w:rsidR="00B825AE" w:rsidRPr="00015140" w14:paraId="5593DEBE" w14:textId="77777777" w:rsidTr="00A41B93">
        <w:trPr>
          <w:jc w:val="center"/>
        </w:trPr>
        <w:tc>
          <w:tcPr>
            <w:tcW w:w="1242" w:type="dxa"/>
            <w:vAlign w:val="center"/>
          </w:tcPr>
          <w:p w14:paraId="471621EF" w14:textId="50789E5D"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53</w:t>
            </w:r>
          </w:p>
        </w:tc>
        <w:tc>
          <w:tcPr>
            <w:tcW w:w="2715" w:type="dxa"/>
            <w:tcBorders>
              <w:top w:val="nil"/>
              <w:left w:val="single" w:sz="4" w:space="0" w:color="auto"/>
              <w:bottom w:val="single" w:sz="4" w:space="0" w:color="auto"/>
              <w:right w:val="single" w:sz="4" w:space="0" w:color="auto"/>
            </w:tcBorders>
            <w:shd w:val="clear" w:color="auto" w:fill="auto"/>
            <w:vAlign w:val="center"/>
          </w:tcPr>
          <w:p w14:paraId="3720A112" w14:textId="02DC1338"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3222133</w:t>
            </w:r>
          </w:p>
        </w:tc>
        <w:tc>
          <w:tcPr>
            <w:tcW w:w="1559" w:type="dxa"/>
          </w:tcPr>
          <w:p w14:paraId="79D001CF" w14:textId="7E746D65" w:rsidR="00B825AE" w:rsidRPr="005D2852" w:rsidRDefault="00B825AE" w:rsidP="00B825AE">
            <w:pPr>
              <w:widowControl w:val="0"/>
              <w:jc w:val="center"/>
              <w:rPr>
                <w:rFonts w:ascii="GHEA Grapalat" w:hAnsi="GHEA Grapalat"/>
                <w:sz w:val="20"/>
                <w:szCs w:val="20"/>
                <w:lang w:val="en-US"/>
              </w:rPr>
            </w:pPr>
            <w:proofErr w:type="spellStart"/>
            <w:r>
              <w:rPr>
                <w:lang w:val="en-US"/>
              </w:rPr>
              <w:t>керас</w:t>
            </w:r>
            <w:proofErr w:type="spellEnd"/>
          </w:p>
        </w:tc>
        <w:tc>
          <w:tcPr>
            <w:tcW w:w="1925" w:type="dxa"/>
          </w:tcPr>
          <w:p w14:paraId="3BE24CF9" w14:textId="3261855A" w:rsidR="00B825AE" w:rsidRPr="00015140" w:rsidRDefault="00B825AE" w:rsidP="00B825AE">
            <w:pPr>
              <w:widowControl w:val="0"/>
              <w:jc w:val="center"/>
              <w:rPr>
                <w:rFonts w:ascii="GHEA Grapalat" w:hAnsi="GHEA Grapalat"/>
                <w:sz w:val="20"/>
                <w:szCs w:val="20"/>
              </w:rPr>
            </w:pPr>
            <w:r w:rsidRPr="00AE61E4">
              <w:t xml:space="preserve">«Свежие, без внешних повреждений, однородные </w:t>
            </w:r>
            <w:r w:rsidRPr="00AE61E4">
              <w:lastRenderedPageBreak/>
              <w:t xml:space="preserve">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w:t>
            </w:r>
            <w:r w:rsidRPr="00AE61E4">
              <w:lastRenderedPageBreak/>
              <w:t xml:space="preserve">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w:t>
            </w:r>
            <w:r w:rsidRPr="00AE61E4">
              <w:lastRenderedPageBreak/>
              <w:t xml:space="preserve">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w:t>
            </w:r>
            <w:r w:rsidRPr="00AE61E4">
              <w:lastRenderedPageBreak/>
              <w:t>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73AFC026" w14:textId="77777777" w:rsidR="00B825AE" w:rsidRPr="00015140" w:rsidRDefault="00B825AE" w:rsidP="00B825AE">
            <w:pPr>
              <w:widowControl w:val="0"/>
              <w:jc w:val="center"/>
              <w:rPr>
                <w:rFonts w:ascii="GHEA Grapalat" w:hAnsi="GHEA Grapalat"/>
                <w:sz w:val="20"/>
                <w:szCs w:val="20"/>
              </w:rPr>
            </w:pPr>
          </w:p>
        </w:tc>
        <w:tc>
          <w:tcPr>
            <w:tcW w:w="1085" w:type="dxa"/>
          </w:tcPr>
          <w:p w14:paraId="386B6DE3" w14:textId="11B71194"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C636F84" w14:textId="77777777" w:rsidR="00B825AE" w:rsidRPr="00015140" w:rsidRDefault="00B825AE" w:rsidP="00B825AE">
            <w:pPr>
              <w:widowControl w:val="0"/>
              <w:jc w:val="center"/>
              <w:rPr>
                <w:rFonts w:ascii="GHEA Grapalat" w:hAnsi="GHEA Grapalat"/>
                <w:sz w:val="20"/>
                <w:szCs w:val="20"/>
              </w:rPr>
            </w:pPr>
          </w:p>
        </w:tc>
        <w:tc>
          <w:tcPr>
            <w:tcW w:w="1104" w:type="dxa"/>
          </w:tcPr>
          <w:p w14:paraId="5DB9CA75"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24D9823B"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vAlign w:val="center"/>
          </w:tcPr>
          <w:p w14:paraId="6F9CEB09" w14:textId="641063E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Эчмиадзин, </w:t>
            </w:r>
            <w:r w:rsidRPr="005116E9">
              <w:rPr>
                <w:rFonts w:ascii="GHEA Grapalat" w:hAnsi="GHEA Grapalat"/>
                <w:sz w:val="16"/>
                <w:szCs w:val="16"/>
              </w:rPr>
              <w:lastRenderedPageBreak/>
              <w:t>Патканяна 37/2</w:t>
            </w:r>
          </w:p>
        </w:tc>
        <w:tc>
          <w:tcPr>
            <w:tcW w:w="904" w:type="dxa"/>
            <w:tcBorders>
              <w:top w:val="nil"/>
              <w:left w:val="nil"/>
              <w:bottom w:val="nil"/>
              <w:right w:val="nil"/>
            </w:tcBorders>
            <w:shd w:val="clear" w:color="auto" w:fill="auto"/>
            <w:vAlign w:val="center"/>
          </w:tcPr>
          <w:p w14:paraId="71F19900" w14:textId="73142247" w:rsidR="00B825AE" w:rsidRPr="00B825AE" w:rsidRDefault="00B825AE" w:rsidP="00B825AE">
            <w:pPr>
              <w:widowControl w:val="0"/>
              <w:jc w:val="center"/>
              <w:rPr>
                <w:rFonts w:ascii="GHEA Grapalat" w:hAnsi="GHEA Grapalat"/>
                <w:sz w:val="20"/>
                <w:szCs w:val="20"/>
              </w:rPr>
            </w:pPr>
            <w:r>
              <w:rPr>
                <w:rFonts w:ascii="GHEA Grapalat" w:hAnsi="GHEA Grapalat" w:cs="Arial"/>
                <w:sz w:val="20"/>
                <w:szCs w:val="20"/>
              </w:rPr>
              <w:lastRenderedPageBreak/>
              <w:t>Спрос с июня по август</w:t>
            </w:r>
          </w:p>
        </w:tc>
        <w:tc>
          <w:tcPr>
            <w:tcW w:w="947" w:type="dxa"/>
            <w:vAlign w:val="center"/>
          </w:tcPr>
          <w:p w14:paraId="5C878205" w14:textId="6CE157E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B825AE" w:rsidRPr="00015140" w14:paraId="181F7B45" w14:textId="77777777" w:rsidTr="00A41B93">
        <w:trPr>
          <w:jc w:val="center"/>
        </w:trPr>
        <w:tc>
          <w:tcPr>
            <w:tcW w:w="1242" w:type="dxa"/>
            <w:vAlign w:val="center"/>
          </w:tcPr>
          <w:p w14:paraId="4D8D6A96" w14:textId="0D0CA7E9"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54</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3ED177" w14:textId="7AC3B36D"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15332410</w:t>
            </w:r>
          </w:p>
        </w:tc>
        <w:tc>
          <w:tcPr>
            <w:tcW w:w="1559" w:type="dxa"/>
          </w:tcPr>
          <w:p w14:paraId="15F68BF6" w14:textId="33070BD3" w:rsidR="00B825AE" w:rsidRPr="00015140" w:rsidRDefault="00B825AE" w:rsidP="00B825AE">
            <w:pPr>
              <w:widowControl w:val="0"/>
              <w:jc w:val="center"/>
              <w:rPr>
                <w:rFonts w:ascii="GHEA Grapalat" w:hAnsi="GHEA Grapalat"/>
                <w:sz w:val="20"/>
                <w:szCs w:val="20"/>
              </w:rPr>
            </w:pPr>
            <w:r w:rsidRPr="00EE592E">
              <w:t>сухофрукты</w:t>
            </w:r>
          </w:p>
        </w:tc>
        <w:tc>
          <w:tcPr>
            <w:tcW w:w="1925" w:type="dxa"/>
          </w:tcPr>
          <w:p w14:paraId="2E642C04" w14:textId="641E5C4D" w:rsidR="00B825AE" w:rsidRPr="00015140" w:rsidRDefault="00B825AE" w:rsidP="00B825AE">
            <w:pPr>
              <w:widowControl w:val="0"/>
              <w:jc w:val="center"/>
              <w:rPr>
                <w:rFonts w:ascii="GHEA Grapalat" w:hAnsi="GHEA Grapalat"/>
                <w:sz w:val="20"/>
                <w:szCs w:val="20"/>
              </w:rPr>
            </w:pPr>
            <w:r w:rsidRPr="005D2852">
              <w:rPr>
                <w:rFonts w:ascii="GHEA Grapalat" w:hAnsi="GHEA Grapalat"/>
                <w:sz w:val="20"/>
                <w:szCs w:val="20"/>
              </w:rPr>
              <w:t>Сухофрукты, чернослив, абрикосы и яблоки.</w:t>
            </w:r>
            <w:r>
              <w:t xml:space="preserve"> </w:t>
            </w:r>
            <w:r w:rsidRPr="005D2852">
              <w:rPr>
                <w:rFonts w:ascii="GHEA Grapalat" w:hAnsi="GHEA Grapalat"/>
                <w:sz w:val="20"/>
                <w:szCs w:val="20"/>
              </w:rPr>
              <w:t xml:space="preserve">Безопасность: в соответствии с «Техническим </w:t>
            </w:r>
            <w:r w:rsidRPr="005D2852">
              <w:rPr>
                <w:rFonts w:ascii="GHEA Grapalat" w:hAnsi="GHEA Grapalat"/>
                <w:sz w:val="20"/>
                <w:szCs w:val="20"/>
              </w:rPr>
              <w:lastRenderedPageBreak/>
              <w:t>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r w:rsidRPr="006E3BE0">
              <w:rPr>
                <w:rFonts w:ascii="GHEA Grapalat" w:hAnsi="GHEA Grapalat"/>
                <w:sz w:val="20"/>
                <w:szCs w:val="20"/>
              </w:rPr>
              <w:t>.</w:t>
            </w:r>
          </w:p>
        </w:tc>
        <w:tc>
          <w:tcPr>
            <w:tcW w:w="1467" w:type="dxa"/>
          </w:tcPr>
          <w:p w14:paraId="53F97283" w14:textId="77777777" w:rsidR="00B825AE" w:rsidRPr="00015140" w:rsidRDefault="00B825AE" w:rsidP="00B825AE">
            <w:pPr>
              <w:widowControl w:val="0"/>
              <w:jc w:val="center"/>
              <w:rPr>
                <w:rFonts w:ascii="GHEA Grapalat" w:hAnsi="GHEA Grapalat"/>
                <w:sz w:val="20"/>
                <w:szCs w:val="20"/>
              </w:rPr>
            </w:pPr>
          </w:p>
        </w:tc>
        <w:tc>
          <w:tcPr>
            <w:tcW w:w="1085" w:type="dxa"/>
          </w:tcPr>
          <w:p w14:paraId="23AAFC5C" w14:textId="372A1955"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1A0170E" w14:textId="77777777" w:rsidR="00B825AE" w:rsidRPr="00015140" w:rsidRDefault="00B825AE" w:rsidP="00B825AE">
            <w:pPr>
              <w:widowControl w:val="0"/>
              <w:jc w:val="center"/>
              <w:rPr>
                <w:rFonts w:ascii="GHEA Grapalat" w:hAnsi="GHEA Grapalat"/>
                <w:sz w:val="20"/>
                <w:szCs w:val="20"/>
              </w:rPr>
            </w:pPr>
          </w:p>
        </w:tc>
        <w:tc>
          <w:tcPr>
            <w:tcW w:w="1104" w:type="dxa"/>
          </w:tcPr>
          <w:p w14:paraId="25A178C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2933EE4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vAlign w:val="center"/>
          </w:tcPr>
          <w:p w14:paraId="222D2E4A" w14:textId="1BF6AFF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A55871A" w14:textId="08490F64"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E2CCF73" w14:textId="7BB32FA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CE3B4C0" w14:textId="77777777" w:rsidTr="00A41B93">
        <w:trPr>
          <w:jc w:val="center"/>
        </w:trPr>
        <w:tc>
          <w:tcPr>
            <w:tcW w:w="1242" w:type="dxa"/>
            <w:vAlign w:val="center"/>
          </w:tcPr>
          <w:p w14:paraId="5AB0F423" w14:textId="3BE69D9E" w:rsidR="00B825AE" w:rsidRPr="00592D84" w:rsidRDefault="00B825AE" w:rsidP="00B825AE">
            <w:pPr>
              <w:widowControl w:val="0"/>
              <w:jc w:val="center"/>
              <w:rPr>
                <w:rFonts w:ascii="GHEA Grapalat" w:hAnsi="GHEA Grapalat"/>
                <w:sz w:val="20"/>
                <w:szCs w:val="20"/>
              </w:rPr>
            </w:pPr>
            <w:r>
              <w:rPr>
                <w:rFonts w:ascii="GHEA Grapalat" w:hAnsi="GHEA Grapalat"/>
                <w:lang w:val="hy-AM"/>
              </w:rPr>
              <w:t>55</w:t>
            </w:r>
          </w:p>
        </w:tc>
        <w:tc>
          <w:tcPr>
            <w:tcW w:w="2715" w:type="dxa"/>
            <w:tcBorders>
              <w:top w:val="nil"/>
              <w:left w:val="single" w:sz="4" w:space="0" w:color="auto"/>
              <w:bottom w:val="single" w:sz="4" w:space="0" w:color="auto"/>
              <w:right w:val="single" w:sz="4" w:space="0" w:color="auto"/>
            </w:tcBorders>
            <w:shd w:val="clear" w:color="auto" w:fill="auto"/>
            <w:vAlign w:val="center"/>
          </w:tcPr>
          <w:p w14:paraId="5192CE3C" w14:textId="3D28A03C"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15332412</w:t>
            </w:r>
          </w:p>
        </w:tc>
        <w:tc>
          <w:tcPr>
            <w:tcW w:w="1559" w:type="dxa"/>
          </w:tcPr>
          <w:p w14:paraId="07FEC6BE" w14:textId="7B2E9ED7" w:rsidR="00B825AE" w:rsidRPr="00015140" w:rsidRDefault="00B825AE" w:rsidP="00B825AE">
            <w:pPr>
              <w:widowControl w:val="0"/>
              <w:jc w:val="center"/>
              <w:rPr>
                <w:rFonts w:ascii="GHEA Grapalat" w:hAnsi="GHEA Grapalat"/>
                <w:sz w:val="20"/>
                <w:szCs w:val="20"/>
              </w:rPr>
            </w:pPr>
            <w:r w:rsidRPr="00463550">
              <w:t>Изюм</w:t>
            </w:r>
          </w:p>
        </w:tc>
        <w:tc>
          <w:tcPr>
            <w:tcW w:w="1925" w:type="dxa"/>
          </w:tcPr>
          <w:p w14:paraId="541B0C90" w14:textId="32CBA8D4" w:rsidR="00B825AE" w:rsidRPr="00015140" w:rsidRDefault="00B825AE" w:rsidP="00B825AE">
            <w:pPr>
              <w:widowControl w:val="0"/>
              <w:jc w:val="center"/>
              <w:rPr>
                <w:rFonts w:ascii="GHEA Grapalat" w:hAnsi="GHEA Grapalat"/>
                <w:sz w:val="20"/>
                <w:szCs w:val="20"/>
              </w:rPr>
            </w:pPr>
            <w:r w:rsidRPr="00463550">
              <w:t xml:space="preserve">Виноград, обработанный на заводе, без косточек, хранившийся </w:t>
            </w:r>
            <w:r w:rsidRPr="00463550">
              <w:lastRenderedPageBreak/>
              <w:t xml:space="preserve">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(ТТМ 021/2011), утвержденными Решением Комиссии </w:t>
            </w:r>
            <w:r w:rsidRPr="00463550">
              <w:lastRenderedPageBreak/>
              <w:t xml:space="preserve">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w:t>
            </w:r>
            <w:r w:rsidRPr="00463550">
              <w:lastRenderedPageBreak/>
              <w:t>пищевых продуктов» и быть маркированы евразийской единой маркировкой для обращения на территории экономического союза. Маркировка должна быть разборчивой.</w:t>
            </w:r>
          </w:p>
        </w:tc>
        <w:tc>
          <w:tcPr>
            <w:tcW w:w="1467" w:type="dxa"/>
          </w:tcPr>
          <w:p w14:paraId="2CBDCA3A" w14:textId="77777777" w:rsidR="00B825AE" w:rsidRPr="00015140" w:rsidRDefault="00B825AE" w:rsidP="00B825AE">
            <w:pPr>
              <w:widowControl w:val="0"/>
              <w:jc w:val="center"/>
              <w:rPr>
                <w:rFonts w:ascii="GHEA Grapalat" w:hAnsi="GHEA Grapalat"/>
                <w:sz w:val="20"/>
                <w:szCs w:val="20"/>
              </w:rPr>
            </w:pPr>
          </w:p>
        </w:tc>
        <w:tc>
          <w:tcPr>
            <w:tcW w:w="1085" w:type="dxa"/>
          </w:tcPr>
          <w:p w14:paraId="0803EBB7" w14:textId="2645F419" w:rsidR="00B825AE" w:rsidRPr="00015140" w:rsidRDefault="00B825AE" w:rsidP="00B825AE">
            <w:pPr>
              <w:widowControl w:val="0"/>
              <w:jc w:val="center"/>
              <w:rPr>
                <w:rFonts w:ascii="GHEA Grapalat" w:hAnsi="GHEA Grapalat"/>
                <w:sz w:val="20"/>
                <w:szCs w:val="20"/>
              </w:rPr>
            </w:pPr>
            <w:r w:rsidRPr="00DA56AF">
              <w:t xml:space="preserve">кг </w:t>
            </w:r>
          </w:p>
        </w:tc>
        <w:tc>
          <w:tcPr>
            <w:tcW w:w="1559" w:type="dxa"/>
          </w:tcPr>
          <w:p w14:paraId="19767A63" w14:textId="77777777" w:rsidR="00B825AE" w:rsidRPr="00015140" w:rsidRDefault="00B825AE" w:rsidP="00B825AE">
            <w:pPr>
              <w:widowControl w:val="0"/>
              <w:jc w:val="center"/>
              <w:rPr>
                <w:rFonts w:ascii="GHEA Grapalat" w:hAnsi="GHEA Grapalat"/>
                <w:sz w:val="20"/>
                <w:szCs w:val="20"/>
              </w:rPr>
            </w:pPr>
          </w:p>
        </w:tc>
        <w:tc>
          <w:tcPr>
            <w:tcW w:w="1104" w:type="dxa"/>
          </w:tcPr>
          <w:p w14:paraId="7141F690"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5871817A"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vAlign w:val="center"/>
          </w:tcPr>
          <w:p w14:paraId="3F6D0204" w14:textId="2438DCB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w:t>
            </w:r>
            <w:r w:rsidRPr="005116E9">
              <w:rPr>
                <w:rFonts w:ascii="GHEA Grapalat" w:hAnsi="GHEA Grapalat"/>
                <w:sz w:val="16"/>
                <w:szCs w:val="16"/>
              </w:rPr>
              <w:lastRenderedPageBreak/>
              <w:t>а 37/2</w:t>
            </w:r>
          </w:p>
        </w:tc>
        <w:tc>
          <w:tcPr>
            <w:tcW w:w="904" w:type="dxa"/>
            <w:tcBorders>
              <w:top w:val="nil"/>
              <w:left w:val="nil"/>
              <w:bottom w:val="nil"/>
              <w:right w:val="nil"/>
            </w:tcBorders>
            <w:shd w:val="clear" w:color="auto" w:fill="auto"/>
            <w:vAlign w:val="center"/>
          </w:tcPr>
          <w:p w14:paraId="53F33635" w14:textId="332B246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4737887" w14:textId="5481D38F"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0B22AD54" w14:textId="77777777" w:rsidTr="00A41B93">
        <w:trPr>
          <w:jc w:val="center"/>
        </w:trPr>
        <w:tc>
          <w:tcPr>
            <w:tcW w:w="1242" w:type="dxa"/>
            <w:vAlign w:val="center"/>
          </w:tcPr>
          <w:p w14:paraId="360B80DC" w14:textId="4CD5CE92"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56</w:t>
            </w:r>
          </w:p>
        </w:tc>
        <w:tc>
          <w:tcPr>
            <w:tcW w:w="2715" w:type="dxa"/>
            <w:tcBorders>
              <w:top w:val="nil"/>
              <w:left w:val="single" w:sz="4" w:space="0" w:color="auto"/>
              <w:bottom w:val="single" w:sz="4" w:space="0" w:color="auto"/>
              <w:right w:val="single" w:sz="4" w:space="0" w:color="auto"/>
            </w:tcBorders>
            <w:shd w:val="clear" w:color="auto" w:fill="auto"/>
            <w:vAlign w:val="center"/>
          </w:tcPr>
          <w:p w14:paraId="725B4399" w14:textId="127CDFF8"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15831000</w:t>
            </w:r>
          </w:p>
        </w:tc>
        <w:tc>
          <w:tcPr>
            <w:tcW w:w="1559" w:type="dxa"/>
          </w:tcPr>
          <w:p w14:paraId="323D2FF5" w14:textId="1F629B22" w:rsidR="00B825AE" w:rsidRPr="00015140" w:rsidRDefault="00B825AE" w:rsidP="00B825AE">
            <w:pPr>
              <w:widowControl w:val="0"/>
              <w:jc w:val="center"/>
              <w:rPr>
                <w:rFonts w:ascii="GHEA Grapalat" w:hAnsi="GHEA Grapalat"/>
                <w:sz w:val="20"/>
                <w:szCs w:val="20"/>
              </w:rPr>
            </w:pPr>
            <w:r w:rsidRPr="007C472D">
              <w:t>Печенье</w:t>
            </w:r>
          </w:p>
        </w:tc>
        <w:tc>
          <w:tcPr>
            <w:tcW w:w="1925" w:type="dxa"/>
          </w:tcPr>
          <w:p w14:paraId="706588B7" w14:textId="2E9C7AC7" w:rsidR="00B825AE" w:rsidRPr="00015140" w:rsidRDefault="00B825AE" w:rsidP="00B825AE">
            <w:pPr>
              <w:widowControl w:val="0"/>
              <w:jc w:val="center"/>
              <w:rPr>
                <w:rFonts w:ascii="GHEA Grapalat" w:hAnsi="GHEA Grapalat"/>
                <w:sz w:val="20"/>
                <w:szCs w:val="20"/>
              </w:rPr>
            </w:pPr>
            <w:r w:rsidRPr="007C472D">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023AD5F6" w14:textId="77777777" w:rsidR="00B825AE" w:rsidRPr="00015140" w:rsidRDefault="00B825AE" w:rsidP="00B825AE">
            <w:pPr>
              <w:widowControl w:val="0"/>
              <w:jc w:val="center"/>
              <w:rPr>
                <w:rFonts w:ascii="GHEA Grapalat" w:hAnsi="GHEA Grapalat"/>
                <w:sz w:val="20"/>
                <w:szCs w:val="20"/>
              </w:rPr>
            </w:pPr>
          </w:p>
        </w:tc>
        <w:tc>
          <w:tcPr>
            <w:tcW w:w="1085" w:type="dxa"/>
          </w:tcPr>
          <w:p w14:paraId="262EED0D" w14:textId="4954B95F"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148C56B" w14:textId="77777777" w:rsidR="00B825AE" w:rsidRPr="00015140" w:rsidRDefault="00B825AE" w:rsidP="00B825AE">
            <w:pPr>
              <w:widowControl w:val="0"/>
              <w:jc w:val="center"/>
              <w:rPr>
                <w:rFonts w:ascii="GHEA Grapalat" w:hAnsi="GHEA Grapalat"/>
                <w:sz w:val="20"/>
                <w:szCs w:val="20"/>
              </w:rPr>
            </w:pPr>
          </w:p>
        </w:tc>
        <w:tc>
          <w:tcPr>
            <w:tcW w:w="1104" w:type="dxa"/>
          </w:tcPr>
          <w:p w14:paraId="0FCA8579"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139B191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170</w:t>
            </w:r>
          </w:p>
        </w:tc>
        <w:tc>
          <w:tcPr>
            <w:tcW w:w="963" w:type="dxa"/>
            <w:vAlign w:val="center"/>
          </w:tcPr>
          <w:p w14:paraId="2D30CCDC" w14:textId="139DEE0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442FEE36" w14:textId="318E7307"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DD262BB" w14:textId="2216089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ED5AEF9" w14:textId="77777777" w:rsidTr="00A41B93">
        <w:trPr>
          <w:jc w:val="center"/>
        </w:trPr>
        <w:tc>
          <w:tcPr>
            <w:tcW w:w="1242" w:type="dxa"/>
            <w:vAlign w:val="center"/>
          </w:tcPr>
          <w:p w14:paraId="1F4C7047" w14:textId="7C5D04EB" w:rsidR="00B825AE" w:rsidRPr="00592D84" w:rsidRDefault="00B825AE" w:rsidP="00B825AE">
            <w:pPr>
              <w:widowControl w:val="0"/>
              <w:jc w:val="center"/>
              <w:rPr>
                <w:rFonts w:ascii="GHEA Grapalat" w:hAnsi="GHEA Grapalat"/>
                <w:sz w:val="20"/>
                <w:szCs w:val="20"/>
              </w:rPr>
            </w:pPr>
            <w:r>
              <w:rPr>
                <w:rFonts w:ascii="GHEA Grapalat" w:hAnsi="GHEA Grapalat"/>
                <w:lang w:val="hy-AM"/>
              </w:rPr>
              <w:t>57</w:t>
            </w:r>
          </w:p>
        </w:tc>
        <w:tc>
          <w:tcPr>
            <w:tcW w:w="2715" w:type="dxa"/>
            <w:tcBorders>
              <w:top w:val="nil"/>
              <w:left w:val="single" w:sz="4" w:space="0" w:color="auto"/>
              <w:bottom w:val="single" w:sz="4" w:space="0" w:color="auto"/>
              <w:right w:val="single" w:sz="4" w:space="0" w:color="auto"/>
            </w:tcBorders>
            <w:shd w:val="clear" w:color="auto" w:fill="auto"/>
            <w:vAlign w:val="center"/>
          </w:tcPr>
          <w:p w14:paraId="527C2803" w14:textId="78F2B040"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15821500</w:t>
            </w:r>
          </w:p>
        </w:tc>
        <w:tc>
          <w:tcPr>
            <w:tcW w:w="1559" w:type="dxa"/>
          </w:tcPr>
          <w:p w14:paraId="0017DB3A" w14:textId="785DA454" w:rsidR="00B825AE" w:rsidRPr="00015140" w:rsidRDefault="00B825AE" w:rsidP="00B825AE">
            <w:pPr>
              <w:widowControl w:val="0"/>
              <w:jc w:val="center"/>
              <w:rPr>
                <w:rFonts w:ascii="GHEA Grapalat" w:hAnsi="GHEA Grapalat"/>
                <w:sz w:val="20"/>
                <w:szCs w:val="20"/>
              </w:rPr>
            </w:pPr>
            <w:r w:rsidRPr="00DF6953">
              <w:t>Печенье</w:t>
            </w:r>
          </w:p>
        </w:tc>
        <w:tc>
          <w:tcPr>
            <w:tcW w:w="1925" w:type="dxa"/>
          </w:tcPr>
          <w:p w14:paraId="2E41F545" w14:textId="3BA890C0" w:rsidR="00B825AE" w:rsidRPr="00015140" w:rsidRDefault="00B825AE" w:rsidP="00B825AE">
            <w:pPr>
              <w:widowControl w:val="0"/>
              <w:jc w:val="center"/>
              <w:rPr>
                <w:rFonts w:ascii="GHEA Grapalat" w:hAnsi="GHEA Grapalat"/>
                <w:sz w:val="20"/>
                <w:szCs w:val="20"/>
              </w:rPr>
            </w:pPr>
            <w:r w:rsidRPr="00DF6953">
              <w:t xml:space="preserve">«Экстра» или эквивалент. </w:t>
            </w:r>
            <w:r w:rsidRPr="00DF6953">
              <w:lastRenderedPageBreak/>
              <w:t>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336B308F" w14:textId="77777777" w:rsidR="00B825AE" w:rsidRPr="00015140" w:rsidRDefault="00B825AE" w:rsidP="00B825AE">
            <w:pPr>
              <w:widowControl w:val="0"/>
              <w:jc w:val="center"/>
              <w:rPr>
                <w:rFonts w:ascii="GHEA Grapalat" w:hAnsi="GHEA Grapalat"/>
                <w:sz w:val="20"/>
                <w:szCs w:val="20"/>
              </w:rPr>
            </w:pPr>
          </w:p>
        </w:tc>
        <w:tc>
          <w:tcPr>
            <w:tcW w:w="1085" w:type="dxa"/>
          </w:tcPr>
          <w:p w14:paraId="3232B2EB" w14:textId="525850D2"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E06BA76" w14:textId="77777777" w:rsidR="00B825AE" w:rsidRPr="00015140" w:rsidRDefault="00B825AE" w:rsidP="00B825AE">
            <w:pPr>
              <w:widowControl w:val="0"/>
              <w:jc w:val="center"/>
              <w:rPr>
                <w:rFonts w:ascii="GHEA Grapalat" w:hAnsi="GHEA Grapalat"/>
                <w:sz w:val="20"/>
                <w:szCs w:val="20"/>
              </w:rPr>
            </w:pPr>
          </w:p>
        </w:tc>
        <w:tc>
          <w:tcPr>
            <w:tcW w:w="1104" w:type="dxa"/>
          </w:tcPr>
          <w:p w14:paraId="432C1995"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7FA7E24B"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vAlign w:val="center"/>
          </w:tcPr>
          <w:p w14:paraId="2317F1A1" w14:textId="4253938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w:t>
            </w:r>
            <w:r w:rsidRPr="005116E9">
              <w:rPr>
                <w:rFonts w:ascii="GHEA Grapalat" w:hAnsi="GHEA Grapalat"/>
                <w:sz w:val="16"/>
                <w:szCs w:val="16"/>
              </w:rPr>
              <w:lastRenderedPageBreak/>
              <w:t>город Эчмиадзин, Патканяна 37/2</w:t>
            </w:r>
          </w:p>
        </w:tc>
        <w:tc>
          <w:tcPr>
            <w:tcW w:w="904" w:type="dxa"/>
            <w:tcBorders>
              <w:top w:val="nil"/>
              <w:left w:val="nil"/>
              <w:bottom w:val="nil"/>
              <w:right w:val="nil"/>
            </w:tcBorders>
            <w:shd w:val="clear" w:color="auto" w:fill="auto"/>
            <w:vAlign w:val="center"/>
          </w:tcPr>
          <w:p w14:paraId="689D7617" w14:textId="5B820E85"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7BC850EE" w14:textId="453BC0F3"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B825AE" w:rsidRPr="00015140" w14:paraId="7EA59451" w14:textId="77777777" w:rsidTr="00A41B93">
        <w:trPr>
          <w:jc w:val="center"/>
        </w:trPr>
        <w:tc>
          <w:tcPr>
            <w:tcW w:w="1242" w:type="dxa"/>
            <w:vAlign w:val="center"/>
          </w:tcPr>
          <w:p w14:paraId="068BA11F" w14:textId="6E34F5F2"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58</w:t>
            </w:r>
          </w:p>
        </w:tc>
        <w:tc>
          <w:tcPr>
            <w:tcW w:w="2715" w:type="dxa"/>
            <w:tcBorders>
              <w:top w:val="nil"/>
              <w:left w:val="single" w:sz="4" w:space="0" w:color="auto"/>
              <w:bottom w:val="single" w:sz="4" w:space="0" w:color="auto"/>
              <w:right w:val="single" w:sz="4" w:space="0" w:color="auto"/>
            </w:tcBorders>
            <w:shd w:val="clear" w:color="auto" w:fill="auto"/>
            <w:vAlign w:val="center"/>
          </w:tcPr>
          <w:p w14:paraId="35B0D43D" w14:textId="3EEBA24E"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15111110</w:t>
            </w:r>
          </w:p>
        </w:tc>
        <w:tc>
          <w:tcPr>
            <w:tcW w:w="1559" w:type="dxa"/>
          </w:tcPr>
          <w:p w14:paraId="5BCB07EB" w14:textId="171CC96C" w:rsidR="00B825AE" w:rsidRPr="00015140" w:rsidRDefault="00B825AE" w:rsidP="00B825AE">
            <w:pPr>
              <w:widowControl w:val="0"/>
              <w:jc w:val="center"/>
              <w:rPr>
                <w:rFonts w:ascii="GHEA Grapalat" w:hAnsi="GHEA Grapalat"/>
                <w:sz w:val="20"/>
                <w:szCs w:val="20"/>
              </w:rPr>
            </w:pPr>
            <w:r w:rsidRPr="00E9672E">
              <w:t>Говядина</w:t>
            </w:r>
          </w:p>
        </w:tc>
        <w:tc>
          <w:tcPr>
            <w:tcW w:w="1925" w:type="dxa"/>
          </w:tcPr>
          <w:p w14:paraId="16FBA175" w14:textId="1EDFD85F" w:rsidR="00B825AE" w:rsidRPr="00015140" w:rsidRDefault="00B825AE" w:rsidP="00B825AE">
            <w:pPr>
              <w:widowControl w:val="0"/>
              <w:jc w:val="center"/>
              <w:rPr>
                <w:rFonts w:ascii="GHEA Grapalat" w:hAnsi="GHEA Grapalat"/>
                <w:sz w:val="20"/>
                <w:szCs w:val="20"/>
              </w:rPr>
            </w:pPr>
            <w:r w:rsidRPr="00E9672E">
              <w:t xml:space="preserve">Местная говядина с развитыми мышцами, хранящаяся при температуре от 0 °C до 4 °C не более 6 часов, откормленная, поверхность охлажденного мяса не должна быть влажной, соотношение костей к мясу составляет 10% и 90% соответственно. </w:t>
            </w:r>
            <w:r w:rsidRPr="00E9672E">
              <w:lastRenderedPageBreak/>
              <w:t>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tcPr>
          <w:p w14:paraId="4E6DCC3C" w14:textId="77777777" w:rsidR="00B825AE" w:rsidRPr="00015140" w:rsidRDefault="00B825AE" w:rsidP="00B825AE">
            <w:pPr>
              <w:widowControl w:val="0"/>
              <w:jc w:val="center"/>
              <w:rPr>
                <w:rFonts w:ascii="GHEA Grapalat" w:hAnsi="GHEA Grapalat"/>
                <w:sz w:val="20"/>
                <w:szCs w:val="20"/>
              </w:rPr>
            </w:pPr>
          </w:p>
        </w:tc>
        <w:tc>
          <w:tcPr>
            <w:tcW w:w="1085" w:type="dxa"/>
          </w:tcPr>
          <w:p w14:paraId="6541059E" w14:textId="212163EE"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0A8166DA" w14:textId="77777777" w:rsidR="00B825AE" w:rsidRPr="00015140" w:rsidRDefault="00B825AE" w:rsidP="00B825AE">
            <w:pPr>
              <w:widowControl w:val="0"/>
              <w:jc w:val="center"/>
              <w:rPr>
                <w:rFonts w:ascii="GHEA Grapalat" w:hAnsi="GHEA Grapalat"/>
                <w:sz w:val="20"/>
                <w:szCs w:val="20"/>
              </w:rPr>
            </w:pPr>
          </w:p>
        </w:tc>
        <w:tc>
          <w:tcPr>
            <w:tcW w:w="1104" w:type="dxa"/>
          </w:tcPr>
          <w:p w14:paraId="2153749E"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544BE3A1"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vAlign w:val="center"/>
          </w:tcPr>
          <w:p w14:paraId="310BB455" w14:textId="2065F86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911F074" w14:textId="25579C99"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042683C" w14:textId="0C71677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DE8FCA1" w14:textId="77777777" w:rsidTr="00A41B93">
        <w:trPr>
          <w:jc w:val="center"/>
        </w:trPr>
        <w:tc>
          <w:tcPr>
            <w:tcW w:w="1242" w:type="dxa"/>
            <w:vAlign w:val="center"/>
          </w:tcPr>
          <w:p w14:paraId="16167859" w14:textId="36620EC8" w:rsidR="00B825AE" w:rsidRPr="00592D84" w:rsidRDefault="00B825AE" w:rsidP="00B825AE">
            <w:pPr>
              <w:widowControl w:val="0"/>
              <w:jc w:val="center"/>
              <w:rPr>
                <w:rFonts w:ascii="GHEA Grapalat" w:hAnsi="GHEA Grapalat"/>
                <w:sz w:val="20"/>
                <w:szCs w:val="20"/>
              </w:rPr>
            </w:pPr>
            <w:r>
              <w:rPr>
                <w:rFonts w:ascii="GHEA Grapalat" w:hAnsi="GHEA Grapalat"/>
                <w:lang w:val="hy-AM"/>
              </w:rPr>
              <w:t>59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71398BD" w14:textId="52720B64"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15111120</w:t>
            </w:r>
          </w:p>
        </w:tc>
        <w:tc>
          <w:tcPr>
            <w:tcW w:w="1559" w:type="dxa"/>
          </w:tcPr>
          <w:p w14:paraId="45D78385" w14:textId="0DE276A0" w:rsidR="00B825AE" w:rsidRPr="00015140" w:rsidRDefault="00B825AE" w:rsidP="00B825AE">
            <w:pPr>
              <w:widowControl w:val="0"/>
              <w:jc w:val="center"/>
              <w:rPr>
                <w:rFonts w:ascii="GHEA Grapalat" w:hAnsi="GHEA Grapalat"/>
                <w:sz w:val="20"/>
                <w:szCs w:val="20"/>
              </w:rPr>
            </w:pPr>
            <w:r w:rsidRPr="00DA1FD3">
              <w:t>Говяжья вырезка</w:t>
            </w:r>
          </w:p>
        </w:tc>
        <w:tc>
          <w:tcPr>
            <w:tcW w:w="1925" w:type="dxa"/>
          </w:tcPr>
          <w:p w14:paraId="77DD5EB4" w14:textId="0967F7C3" w:rsidR="00B825AE" w:rsidRPr="00015140" w:rsidRDefault="00B825AE" w:rsidP="00B825AE">
            <w:pPr>
              <w:widowControl w:val="0"/>
              <w:jc w:val="center"/>
              <w:rPr>
                <w:rFonts w:ascii="GHEA Grapalat" w:hAnsi="GHEA Grapalat"/>
                <w:sz w:val="20"/>
                <w:szCs w:val="20"/>
              </w:rPr>
            </w:pPr>
            <w:r w:rsidRPr="00DA1FD3">
              <w:t xml:space="preserve">Говядина, пропорционально разделенная на части, мягкая, бескостная, быстро </w:t>
            </w:r>
            <w:r w:rsidRPr="00DA1FD3">
              <w:lastRenderedPageBreak/>
              <w:t xml:space="preserve">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w:t>
            </w:r>
            <w:r w:rsidRPr="00DA1FD3">
              <w:lastRenderedPageBreak/>
              <w:t xml:space="preserve">пищевых продуктов», утвержденного Постановлением Правительства РА № 1560-Н от 19 октября 2006 г. После доставки может быть заморожена; 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w:t>
            </w:r>
            <w:r w:rsidRPr="00DA1FD3">
              <w:lastRenderedPageBreak/>
              <w:t xml:space="preserve">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квалификационными документами по вышеуказанным </w:t>
            </w:r>
            <w:r w:rsidRPr="00DA1FD3">
              <w:lastRenderedPageBreak/>
              <w:t>пунктам.</w:t>
            </w:r>
          </w:p>
        </w:tc>
        <w:tc>
          <w:tcPr>
            <w:tcW w:w="1467" w:type="dxa"/>
          </w:tcPr>
          <w:p w14:paraId="028713FC" w14:textId="77777777" w:rsidR="00B825AE" w:rsidRPr="00015140" w:rsidRDefault="00B825AE" w:rsidP="00B825AE">
            <w:pPr>
              <w:widowControl w:val="0"/>
              <w:jc w:val="center"/>
              <w:rPr>
                <w:rFonts w:ascii="GHEA Grapalat" w:hAnsi="GHEA Grapalat"/>
                <w:sz w:val="20"/>
                <w:szCs w:val="20"/>
              </w:rPr>
            </w:pPr>
          </w:p>
        </w:tc>
        <w:tc>
          <w:tcPr>
            <w:tcW w:w="1085" w:type="dxa"/>
          </w:tcPr>
          <w:p w14:paraId="13164FF0" w14:textId="19035A8F"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A05762A" w14:textId="77777777" w:rsidR="00B825AE" w:rsidRPr="00015140" w:rsidRDefault="00B825AE" w:rsidP="00B825AE">
            <w:pPr>
              <w:widowControl w:val="0"/>
              <w:jc w:val="center"/>
              <w:rPr>
                <w:rFonts w:ascii="GHEA Grapalat" w:hAnsi="GHEA Grapalat"/>
                <w:sz w:val="20"/>
                <w:szCs w:val="20"/>
              </w:rPr>
            </w:pPr>
          </w:p>
        </w:tc>
        <w:tc>
          <w:tcPr>
            <w:tcW w:w="1104" w:type="dxa"/>
          </w:tcPr>
          <w:p w14:paraId="1E932125"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06AE2241"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380</w:t>
            </w:r>
          </w:p>
        </w:tc>
        <w:tc>
          <w:tcPr>
            <w:tcW w:w="963" w:type="dxa"/>
            <w:vAlign w:val="center"/>
          </w:tcPr>
          <w:p w14:paraId="697E4EA8" w14:textId="759BE08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D9C7466" w14:textId="28FDDA8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62A4013" w14:textId="165923D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461074A" w14:textId="77777777" w:rsidTr="00A41B93">
        <w:trPr>
          <w:jc w:val="center"/>
        </w:trPr>
        <w:tc>
          <w:tcPr>
            <w:tcW w:w="1242" w:type="dxa"/>
            <w:vAlign w:val="center"/>
          </w:tcPr>
          <w:p w14:paraId="0F49357A" w14:textId="5F553FF3"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60</w:t>
            </w:r>
          </w:p>
        </w:tc>
        <w:tc>
          <w:tcPr>
            <w:tcW w:w="2715" w:type="dxa"/>
            <w:tcBorders>
              <w:top w:val="nil"/>
              <w:left w:val="single" w:sz="4" w:space="0" w:color="auto"/>
              <w:bottom w:val="single" w:sz="4" w:space="0" w:color="auto"/>
              <w:right w:val="single" w:sz="4" w:space="0" w:color="auto"/>
            </w:tcBorders>
            <w:shd w:val="clear" w:color="auto" w:fill="auto"/>
            <w:vAlign w:val="center"/>
          </w:tcPr>
          <w:p w14:paraId="0695390E" w14:textId="39445CCB"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15112110</w:t>
            </w:r>
          </w:p>
        </w:tc>
        <w:tc>
          <w:tcPr>
            <w:tcW w:w="1559" w:type="dxa"/>
          </w:tcPr>
          <w:p w14:paraId="25BA8D41" w14:textId="2DAF536E" w:rsidR="00B825AE" w:rsidRPr="00015140" w:rsidRDefault="00B825AE" w:rsidP="00B825AE">
            <w:pPr>
              <w:widowControl w:val="0"/>
              <w:jc w:val="center"/>
              <w:rPr>
                <w:rFonts w:ascii="GHEA Grapalat" w:hAnsi="GHEA Grapalat"/>
                <w:sz w:val="20"/>
                <w:szCs w:val="20"/>
              </w:rPr>
            </w:pPr>
            <w:r w:rsidRPr="00CF6583">
              <w:t>Курица</w:t>
            </w:r>
          </w:p>
        </w:tc>
        <w:tc>
          <w:tcPr>
            <w:tcW w:w="1925" w:type="dxa"/>
          </w:tcPr>
          <w:p w14:paraId="00C9AED0" w14:textId="07614430" w:rsidR="00B825AE" w:rsidRPr="00015140" w:rsidRDefault="00B825AE" w:rsidP="00B825AE">
            <w:pPr>
              <w:widowControl w:val="0"/>
              <w:jc w:val="center"/>
              <w:rPr>
                <w:rFonts w:ascii="GHEA Grapalat" w:hAnsi="GHEA Grapalat"/>
                <w:sz w:val="20"/>
                <w:szCs w:val="20"/>
              </w:rPr>
            </w:pPr>
            <w:r w:rsidRPr="00CF6583">
              <w:t>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1467" w:type="dxa"/>
          </w:tcPr>
          <w:p w14:paraId="54441DE1" w14:textId="77777777" w:rsidR="00B825AE" w:rsidRPr="00015140" w:rsidRDefault="00B825AE" w:rsidP="00B825AE">
            <w:pPr>
              <w:widowControl w:val="0"/>
              <w:jc w:val="center"/>
              <w:rPr>
                <w:rFonts w:ascii="GHEA Grapalat" w:hAnsi="GHEA Grapalat"/>
                <w:sz w:val="20"/>
                <w:szCs w:val="20"/>
              </w:rPr>
            </w:pPr>
          </w:p>
        </w:tc>
        <w:tc>
          <w:tcPr>
            <w:tcW w:w="1085" w:type="dxa"/>
          </w:tcPr>
          <w:p w14:paraId="543B230B" w14:textId="30B5E329"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7BBC4E49" w14:textId="77777777" w:rsidR="00B825AE" w:rsidRPr="00015140" w:rsidRDefault="00B825AE" w:rsidP="00B825AE">
            <w:pPr>
              <w:widowControl w:val="0"/>
              <w:jc w:val="center"/>
              <w:rPr>
                <w:rFonts w:ascii="GHEA Grapalat" w:hAnsi="GHEA Grapalat"/>
                <w:sz w:val="20"/>
                <w:szCs w:val="20"/>
              </w:rPr>
            </w:pPr>
          </w:p>
        </w:tc>
        <w:tc>
          <w:tcPr>
            <w:tcW w:w="1104" w:type="dxa"/>
          </w:tcPr>
          <w:p w14:paraId="021438F0"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D910C0" w14:textId="71E44DA1"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vAlign w:val="center"/>
          </w:tcPr>
          <w:p w14:paraId="0E646D1F" w14:textId="74BF9224"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DBB00CC" w14:textId="210DBF8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A1A7756" w14:textId="2F2F3A90"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C6B2446" w14:textId="77777777" w:rsidTr="00A41B93">
        <w:trPr>
          <w:jc w:val="center"/>
        </w:trPr>
        <w:tc>
          <w:tcPr>
            <w:tcW w:w="1242" w:type="dxa"/>
            <w:vAlign w:val="center"/>
          </w:tcPr>
          <w:p w14:paraId="393E556B" w14:textId="1AA24BFB" w:rsidR="00B825AE" w:rsidRPr="00592D84" w:rsidRDefault="00B825AE" w:rsidP="00B825AE">
            <w:pPr>
              <w:widowControl w:val="0"/>
              <w:jc w:val="center"/>
              <w:rPr>
                <w:rFonts w:ascii="GHEA Grapalat" w:hAnsi="GHEA Grapalat"/>
                <w:sz w:val="20"/>
                <w:szCs w:val="20"/>
              </w:rPr>
            </w:pPr>
            <w:r>
              <w:rPr>
                <w:rFonts w:ascii="GHEA Grapalat" w:hAnsi="GHEA Grapalat"/>
                <w:lang w:val="hy-AM"/>
              </w:rPr>
              <w:t>61</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5FC895" w14:textId="774D2933"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15112160</w:t>
            </w:r>
          </w:p>
        </w:tc>
        <w:tc>
          <w:tcPr>
            <w:tcW w:w="1559" w:type="dxa"/>
          </w:tcPr>
          <w:p w14:paraId="209EC663" w14:textId="47D92091" w:rsidR="00B825AE" w:rsidRPr="00015140" w:rsidRDefault="00B825AE" w:rsidP="00B825AE">
            <w:pPr>
              <w:widowControl w:val="0"/>
              <w:jc w:val="center"/>
              <w:rPr>
                <w:rFonts w:ascii="GHEA Grapalat" w:hAnsi="GHEA Grapalat"/>
                <w:sz w:val="20"/>
                <w:szCs w:val="20"/>
              </w:rPr>
            </w:pPr>
            <w:r w:rsidRPr="004E452E">
              <w:t>Куриная грудка</w:t>
            </w:r>
          </w:p>
        </w:tc>
        <w:tc>
          <w:tcPr>
            <w:tcW w:w="1925" w:type="dxa"/>
          </w:tcPr>
          <w:p w14:paraId="062D77AB" w14:textId="311582DB" w:rsidR="00B825AE" w:rsidRPr="00015140" w:rsidRDefault="00B825AE" w:rsidP="00B825AE">
            <w:pPr>
              <w:widowControl w:val="0"/>
              <w:jc w:val="center"/>
              <w:rPr>
                <w:rFonts w:ascii="GHEA Grapalat" w:hAnsi="GHEA Grapalat"/>
                <w:sz w:val="20"/>
                <w:szCs w:val="20"/>
              </w:rPr>
            </w:pPr>
            <w:r w:rsidRPr="004E452E">
              <w:t xml:space="preserve">Охлажденная куриная грудка местного </w:t>
            </w:r>
            <w:r w:rsidRPr="004E452E">
              <w:lastRenderedPageBreak/>
              <w:t>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tcPr>
          <w:p w14:paraId="19549B56" w14:textId="77777777" w:rsidR="00B825AE" w:rsidRPr="00015140" w:rsidRDefault="00B825AE" w:rsidP="00B825AE">
            <w:pPr>
              <w:widowControl w:val="0"/>
              <w:jc w:val="center"/>
              <w:rPr>
                <w:rFonts w:ascii="GHEA Grapalat" w:hAnsi="GHEA Grapalat"/>
                <w:sz w:val="20"/>
                <w:szCs w:val="20"/>
              </w:rPr>
            </w:pPr>
          </w:p>
        </w:tc>
        <w:tc>
          <w:tcPr>
            <w:tcW w:w="1085" w:type="dxa"/>
          </w:tcPr>
          <w:p w14:paraId="5DD7FF44" w14:textId="4CD8731C"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4268C96A" w14:textId="77777777" w:rsidR="00B825AE" w:rsidRPr="00015140" w:rsidRDefault="00B825AE" w:rsidP="00B825AE">
            <w:pPr>
              <w:widowControl w:val="0"/>
              <w:jc w:val="center"/>
              <w:rPr>
                <w:rFonts w:ascii="GHEA Grapalat" w:hAnsi="GHEA Grapalat"/>
                <w:sz w:val="20"/>
                <w:szCs w:val="20"/>
              </w:rPr>
            </w:pPr>
          </w:p>
        </w:tc>
        <w:tc>
          <w:tcPr>
            <w:tcW w:w="1104" w:type="dxa"/>
          </w:tcPr>
          <w:p w14:paraId="4903CF0F"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65527A7F"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vAlign w:val="center"/>
          </w:tcPr>
          <w:p w14:paraId="4242C2BF" w14:textId="41E66F1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Вагаршапатская община, город </w:t>
            </w:r>
            <w:r w:rsidRPr="005116E9">
              <w:rPr>
                <w:rFonts w:ascii="GHEA Grapalat" w:hAnsi="GHEA Grapalat"/>
                <w:sz w:val="16"/>
                <w:szCs w:val="16"/>
              </w:rPr>
              <w:lastRenderedPageBreak/>
              <w:t>Эчмиадзин, Патканяна 37/2</w:t>
            </w:r>
          </w:p>
        </w:tc>
        <w:tc>
          <w:tcPr>
            <w:tcW w:w="904" w:type="dxa"/>
            <w:tcBorders>
              <w:top w:val="nil"/>
              <w:left w:val="nil"/>
              <w:bottom w:val="nil"/>
              <w:right w:val="nil"/>
            </w:tcBorders>
            <w:shd w:val="clear" w:color="auto" w:fill="auto"/>
            <w:vAlign w:val="center"/>
          </w:tcPr>
          <w:p w14:paraId="1635DF73" w14:textId="621F7D76"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2BC9EBE3" w14:textId="69CEA76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B825AE" w:rsidRPr="00015140" w14:paraId="3351E0BC" w14:textId="77777777" w:rsidTr="00A41B93">
        <w:trPr>
          <w:jc w:val="center"/>
        </w:trPr>
        <w:tc>
          <w:tcPr>
            <w:tcW w:w="1242" w:type="dxa"/>
            <w:vAlign w:val="center"/>
          </w:tcPr>
          <w:p w14:paraId="1D183530" w14:textId="26B9B9CE"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62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BD2A09" w14:textId="37E10A76"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15333100</w:t>
            </w:r>
          </w:p>
        </w:tc>
        <w:tc>
          <w:tcPr>
            <w:tcW w:w="1559" w:type="dxa"/>
          </w:tcPr>
          <w:p w14:paraId="28026C92" w14:textId="7D230F8E" w:rsidR="00B825AE" w:rsidRPr="00015140" w:rsidRDefault="00B825AE" w:rsidP="00B825AE">
            <w:pPr>
              <w:widowControl w:val="0"/>
              <w:jc w:val="center"/>
              <w:rPr>
                <w:rFonts w:ascii="GHEA Grapalat" w:hAnsi="GHEA Grapalat"/>
                <w:sz w:val="20"/>
                <w:szCs w:val="20"/>
              </w:rPr>
            </w:pPr>
            <w:r w:rsidRPr="002434B8">
              <w:t>Томатная паста</w:t>
            </w:r>
          </w:p>
        </w:tc>
        <w:tc>
          <w:tcPr>
            <w:tcW w:w="1925" w:type="dxa"/>
          </w:tcPr>
          <w:p w14:paraId="000BD397" w14:textId="5F9D7652" w:rsidR="00B825AE" w:rsidRPr="00015140" w:rsidRDefault="00B825AE" w:rsidP="00B825AE">
            <w:pPr>
              <w:widowControl w:val="0"/>
              <w:jc w:val="center"/>
              <w:rPr>
                <w:rFonts w:ascii="GHEA Grapalat" w:hAnsi="GHEA Grapalat"/>
                <w:sz w:val="20"/>
                <w:szCs w:val="20"/>
              </w:rPr>
            </w:pPr>
            <w:r w:rsidRPr="002434B8">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w:t>
            </w:r>
            <w:r w:rsidRPr="002434B8">
              <w:lastRenderedPageBreak/>
              <w:t xml:space="preserve">оценке соответствия в соответствии с Решением 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w:t>
            </w:r>
            <w:r w:rsidRPr="002434B8">
              <w:lastRenderedPageBreak/>
              <w:t>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tcPr>
          <w:p w14:paraId="60C10452" w14:textId="77777777" w:rsidR="00B825AE" w:rsidRPr="00015140" w:rsidRDefault="00B825AE" w:rsidP="00B825AE">
            <w:pPr>
              <w:widowControl w:val="0"/>
              <w:jc w:val="center"/>
              <w:rPr>
                <w:rFonts w:ascii="GHEA Grapalat" w:hAnsi="GHEA Grapalat"/>
                <w:sz w:val="20"/>
                <w:szCs w:val="20"/>
              </w:rPr>
            </w:pPr>
          </w:p>
        </w:tc>
        <w:tc>
          <w:tcPr>
            <w:tcW w:w="1085" w:type="dxa"/>
          </w:tcPr>
          <w:p w14:paraId="67CFAE08" w14:textId="26C4E37F"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5545421" w14:textId="77777777" w:rsidR="00B825AE" w:rsidRPr="00015140" w:rsidRDefault="00B825AE" w:rsidP="00B825AE">
            <w:pPr>
              <w:widowControl w:val="0"/>
              <w:jc w:val="center"/>
              <w:rPr>
                <w:rFonts w:ascii="GHEA Grapalat" w:hAnsi="GHEA Grapalat"/>
                <w:sz w:val="20"/>
                <w:szCs w:val="20"/>
              </w:rPr>
            </w:pPr>
          </w:p>
        </w:tc>
        <w:tc>
          <w:tcPr>
            <w:tcW w:w="1104" w:type="dxa"/>
          </w:tcPr>
          <w:p w14:paraId="2F2C4D0E"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2AF7D8D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80</w:t>
            </w:r>
          </w:p>
        </w:tc>
        <w:tc>
          <w:tcPr>
            <w:tcW w:w="963" w:type="dxa"/>
            <w:vAlign w:val="center"/>
          </w:tcPr>
          <w:p w14:paraId="598D705F" w14:textId="37F9C622"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21CD33E" w14:textId="0B51B45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E0A61F" w14:textId="2C4BA671"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FE9338F" w14:textId="77777777" w:rsidTr="00A41B93">
        <w:trPr>
          <w:jc w:val="center"/>
        </w:trPr>
        <w:tc>
          <w:tcPr>
            <w:tcW w:w="1242" w:type="dxa"/>
            <w:vAlign w:val="center"/>
          </w:tcPr>
          <w:p w14:paraId="7DA213EB" w14:textId="02E5615A"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63</w:t>
            </w:r>
          </w:p>
        </w:tc>
        <w:tc>
          <w:tcPr>
            <w:tcW w:w="2715" w:type="dxa"/>
            <w:tcBorders>
              <w:top w:val="nil"/>
              <w:left w:val="single" w:sz="4" w:space="0" w:color="auto"/>
              <w:bottom w:val="single" w:sz="4" w:space="0" w:color="auto"/>
              <w:right w:val="single" w:sz="4" w:space="0" w:color="auto"/>
            </w:tcBorders>
            <w:shd w:val="clear" w:color="auto" w:fill="auto"/>
            <w:vAlign w:val="center"/>
          </w:tcPr>
          <w:p w14:paraId="4DE31030" w14:textId="78A4865C"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15872400</w:t>
            </w:r>
          </w:p>
        </w:tc>
        <w:tc>
          <w:tcPr>
            <w:tcW w:w="1559" w:type="dxa"/>
          </w:tcPr>
          <w:p w14:paraId="1AF0D7FB" w14:textId="774225E0" w:rsidR="00B825AE" w:rsidRPr="00015140" w:rsidRDefault="00B825AE" w:rsidP="00B825AE">
            <w:pPr>
              <w:widowControl w:val="0"/>
              <w:jc w:val="center"/>
              <w:rPr>
                <w:rFonts w:ascii="GHEA Grapalat" w:hAnsi="GHEA Grapalat"/>
                <w:sz w:val="20"/>
                <w:szCs w:val="20"/>
              </w:rPr>
            </w:pPr>
            <w:r w:rsidRPr="002E55EE">
              <w:t>Йодированная соль</w:t>
            </w:r>
          </w:p>
        </w:tc>
        <w:tc>
          <w:tcPr>
            <w:tcW w:w="1925" w:type="dxa"/>
          </w:tcPr>
          <w:p w14:paraId="249A8A28" w14:textId="7441A2A3" w:rsidR="00B825AE" w:rsidRPr="00015140" w:rsidRDefault="00B825AE" w:rsidP="00B825AE">
            <w:pPr>
              <w:widowControl w:val="0"/>
              <w:jc w:val="center"/>
              <w:rPr>
                <w:rFonts w:ascii="GHEA Grapalat" w:hAnsi="GHEA Grapalat"/>
                <w:sz w:val="20"/>
                <w:szCs w:val="20"/>
              </w:rPr>
            </w:pPr>
            <w:r w:rsidRPr="002E55EE">
              <w:t xml:space="preserve">Мелкодисперсная пищевая соль, йодированная; «Пищевая соль высшего сорта, белая, кристаллическая, не допускается </w:t>
            </w:r>
            <w:r w:rsidRPr="002E55EE">
              <w:lastRenderedPageBreak/>
              <w:t>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АСТ 239-2005.</w:t>
            </w:r>
          </w:p>
        </w:tc>
        <w:tc>
          <w:tcPr>
            <w:tcW w:w="1467" w:type="dxa"/>
          </w:tcPr>
          <w:p w14:paraId="57B2EF6E" w14:textId="77777777" w:rsidR="00B825AE" w:rsidRPr="00015140" w:rsidRDefault="00B825AE" w:rsidP="00B825AE">
            <w:pPr>
              <w:widowControl w:val="0"/>
              <w:jc w:val="center"/>
              <w:rPr>
                <w:rFonts w:ascii="GHEA Grapalat" w:hAnsi="GHEA Grapalat"/>
                <w:sz w:val="20"/>
                <w:szCs w:val="20"/>
              </w:rPr>
            </w:pPr>
          </w:p>
        </w:tc>
        <w:tc>
          <w:tcPr>
            <w:tcW w:w="1085" w:type="dxa"/>
          </w:tcPr>
          <w:p w14:paraId="06983312" w14:textId="6A584F4F"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7EBE06E" w14:textId="77777777" w:rsidR="00B825AE" w:rsidRPr="00015140" w:rsidRDefault="00B825AE" w:rsidP="00B825AE">
            <w:pPr>
              <w:widowControl w:val="0"/>
              <w:jc w:val="center"/>
              <w:rPr>
                <w:rFonts w:ascii="GHEA Grapalat" w:hAnsi="GHEA Grapalat"/>
                <w:sz w:val="20"/>
                <w:szCs w:val="20"/>
              </w:rPr>
            </w:pPr>
          </w:p>
        </w:tc>
        <w:tc>
          <w:tcPr>
            <w:tcW w:w="1104" w:type="dxa"/>
          </w:tcPr>
          <w:p w14:paraId="4F0D99DA"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27FC62F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90</w:t>
            </w:r>
          </w:p>
        </w:tc>
        <w:tc>
          <w:tcPr>
            <w:tcW w:w="963" w:type="dxa"/>
            <w:vAlign w:val="center"/>
          </w:tcPr>
          <w:p w14:paraId="7F2B5A9C" w14:textId="6D3D18D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3D4014F9" w14:textId="4A02CBF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716980" w14:textId="6FF49B0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6DA70054" w14:textId="77777777" w:rsidTr="00A41B93">
        <w:trPr>
          <w:jc w:val="center"/>
        </w:trPr>
        <w:tc>
          <w:tcPr>
            <w:tcW w:w="1242" w:type="dxa"/>
            <w:vAlign w:val="center"/>
          </w:tcPr>
          <w:p w14:paraId="1D46B68A" w14:textId="554D3892" w:rsidR="00B825AE" w:rsidRPr="00592D84" w:rsidRDefault="00B825AE" w:rsidP="00B825AE">
            <w:pPr>
              <w:widowControl w:val="0"/>
              <w:jc w:val="center"/>
              <w:rPr>
                <w:rFonts w:ascii="GHEA Grapalat" w:hAnsi="GHEA Grapalat"/>
                <w:sz w:val="20"/>
                <w:szCs w:val="20"/>
              </w:rPr>
            </w:pPr>
            <w:r>
              <w:rPr>
                <w:rFonts w:ascii="GHEA Grapalat" w:hAnsi="GHEA Grapalat"/>
                <w:lang w:val="hy-AM"/>
              </w:rPr>
              <w:t>64</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D595DD" w14:textId="189D1DC4"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15898000</w:t>
            </w:r>
          </w:p>
        </w:tc>
        <w:tc>
          <w:tcPr>
            <w:tcW w:w="1559" w:type="dxa"/>
          </w:tcPr>
          <w:p w14:paraId="68E30EEF" w14:textId="3C8CDFDF" w:rsidR="00B825AE" w:rsidRPr="00015140" w:rsidRDefault="00B825AE" w:rsidP="00B825AE">
            <w:pPr>
              <w:widowControl w:val="0"/>
              <w:jc w:val="center"/>
              <w:rPr>
                <w:rFonts w:ascii="GHEA Grapalat" w:hAnsi="GHEA Grapalat"/>
                <w:sz w:val="20"/>
                <w:szCs w:val="20"/>
              </w:rPr>
            </w:pPr>
            <w:r w:rsidRPr="00144D40">
              <w:t>Дрожжи</w:t>
            </w:r>
          </w:p>
        </w:tc>
        <w:tc>
          <w:tcPr>
            <w:tcW w:w="1925" w:type="dxa"/>
          </w:tcPr>
          <w:p w14:paraId="69C0C3E2" w14:textId="43699DDA" w:rsidR="00B825AE" w:rsidRPr="00015140" w:rsidRDefault="00B825AE" w:rsidP="00B825AE">
            <w:pPr>
              <w:widowControl w:val="0"/>
              <w:jc w:val="center"/>
              <w:rPr>
                <w:rFonts w:ascii="GHEA Grapalat" w:hAnsi="GHEA Grapalat"/>
                <w:sz w:val="20"/>
                <w:szCs w:val="20"/>
              </w:rPr>
            </w:pPr>
            <w:r w:rsidRPr="00144D40">
              <w:t xml:space="preserve">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w:t>
            </w:r>
            <w:r w:rsidRPr="00144D40">
              <w:lastRenderedPageBreak/>
              <w:t>срок годности не менее 80%.</w:t>
            </w:r>
          </w:p>
        </w:tc>
        <w:tc>
          <w:tcPr>
            <w:tcW w:w="1467" w:type="dxa"/>
          </w:tcPr>
          <w:p w14:paraId="2327A5DF" w14:textId="77777777" w:rsidR="00B825AE" w:rsidRPr="00015140" w:rsidRDefault="00B825AE" w:rsidP="00B825AE">
            <w:pPr>
              <w:widowControl w:val="0"/>
              <w:jc w:val="center"/>
              <w:rPr>
                <w:rFonts w:ascii="GHEA Grapalat" w:hAnsi="GHEA Grapalat"/>
                <w:sz w:val="20"/>
                <w:szCs w:val="20"/>
              </w:rPr>
            </w:pPr>
          </w:p>
        </w:tc>
        <w:tc>
          <w:tcPr>
            <w:tcW w:w="1085" w:type="dxa"/>
          </w:tcPr>
          <w:p w14:paraId="43131DA6" w14:textId="58E7712D"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4F6547A4" w14:textId="77777777" w:rsidR="00B825AE" w:rsidRPr="00015140" w:rsidRDefault="00B825AE" w:rsidP="00B825AE">
            <w:pPr>
              <w:widowControl w:val="0"/>
              <w:jc w:val="center"/>
              <w:rPr>
                <w:rFonts w:ascii="GHEA Grapalat" w:hAnsi="GHEA Grapalat"/>
                <w:sz w:val="20"/>
                <w:szCs w:val="20"/>
              </w:rPr>
            </w:pPr>
          </w:p>
        </w:tc>
        <w:tc>
          <w:tcPr>
            <w:tcW w:w="1104" w:type="dxa"/>
          </w:tcPr>
          <w:p w14:paraId="7B7A2C5A"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3DD57394"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vAlign w:val="center"/>
          </w:tcPr>
          <w:p w14:paraId="58FE3F90" w14:textId="15ECF354"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CD95CEB" w14:textId="6FD70845"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9CE628A" w14:textId="291A2165"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6281CA85" w14:textId="77777777" w:rsidTr="00A41B93">
        <w:trPr>
          <w:jc w:val="center"/>
        </w:trPr>
        <w:tc>
          <w:tcPr>
            <w:tcW w:w="1242" w:type="dxa"/>
            <w:vAlign w:val="center"/>
          </w:tcPr>
          <w:p w14:paraId="69E70384" w14:textId="6394A592" w:rsidR="00B825AE" w:rsidRPr="00592D84" w:rsidRDefault="00B825AE" w:rsidP="00B825AE">
            <w:pPr>
              <w:widowControl w:val="0"/>
              <w:rPr>
                <w:rFonts w:ascii="GHEA Grapalat" w:hAnsi="GHEA Grapalat"/>
                <w:sz w:val="20"/>
                <w:szCs w:val="20"/>
              </w:rPr>
            </w:pPr>
            <w:r>
              <w:rPr>
                <w:rFonts w:ascii="GHEA Grapalat" w:hAnsi="GHEA Grapalat"/>
                <w:lang w:val="hy-AM"/>
              </w:rPr>
              <w:t>65</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7EBDBC" w14:textId="310AA3E7"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15841100</w:t>
            </w:r>
          </w:p>
        </w:tc>
        <w:tc>
          <w:tcPr>
            <w:tcW w:w="1559" w:type="dxa"/>
          </w:tcPr>
          <w:p w14:paraId="3F41CCE2" w14:textId="26656BD3" w:rsidR="00B825AE" w:rsidRPr="00015140" w:rsidRDefault="00B825AE" w:rsidP="00B825AE">
            <w:pPr>
              <w:widowControl w:val="0"/>
              <w:jc w:val="center"/>
              <w:rPr>
                <w:rFonts w:ascii="GHEA Grapalat" w:hAnsi="GHEA Grapalat"/>
                <w:sz w:val="20"/>
                <w:szCs w:val="20"/>
              </w:rPr>
            </w:pPr>
            <w:r w:rsidRPr="00DF13EC">
              <w:t>Какао</w:t>
            </w:r>
          </w:p>
        </w:tc>
        <w:tc>
          <w:tcPr>
            <w:tcW w:w="1925" w:type="dxa"/>
          </w:tcPr>
          <w:p w14:paraId="5A5DD00B" w14:textId="69D206D4" w:rsidR="00B825AE" w:rsidRPr="00015140" w:rsidRDefault="00B825AE" w:rsidP="00B825AE">
            <w:pPr>
              <w:widowControl w:val="0"/>
              <w:jc w:val="center"/>
              <w:rPr>
                <w:rFonts w:ascii="GHEA Grapalat" w:hAnsi="GHEA Grapalat"/>
                <w:sz w:val="20"/>
                <w:szCs w:val="20"/>
              </w:rPr>
            </w:pPr>
            <w:r w:rsidRPr="00DF13EC">
              <w:t xml:space="preserve">Какао-порошок, 100 грамм. Фабричного производства, 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w:t>
            </w:r>
            <w:r w:rsidRPr="00DF13EC">
              <w:lastRenderedPageBreak/>
              <w:t xml:space="preserve">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продуктов» (МКС 022/2011), утвержденным Решением Комиссии Таможенного Союза № 769 от 16 августа 2011 г., Техническим </w:t>
            </w:r>
            <w:r w:rsidRPr="00DF13EC">
              <w:lastRenderedPageBreak/>
              <w:t>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tcPr>
          <w:p w14:paraId="5C031CF2" w14:textId="77777777" w:rsidR="00B825AE" w:rsidRPr="00015140" w:rsidRDefault="00B825AE" w:rsidP="00B825AE">
            <w:pPr>
              <w:widowControl w:val="0"/>
              <w:jc w:val="center"/>
              <w:rPr>
                <w:rFonts w:ascii="GHEA Grapalat" w:hAnsi="GHEA Grapalat"/>
                <w:sz w:val="20"/>
                <w:szCs w:val="20"/>
              </w:rPr>
            </w:pPr>
          </w:p>
        </w:tc>
        <w:tc>
          <w:tcPr>
            <w:tcW w:w="1085" w:type="dxa"/>
          </w:tcPr>
          <w:p w14:paraId="7E7A5FC7" w14:textId="41ED9F44" w:rsidR="00B825AE" w:rsidRPr="00015140" w:rsidRDefault="00B825AE" w:rsidP="00B825AE">
            <w:pPr>
              <w:widowControl w:val="0"/>
              <w:jc w:val="center"/>
              <w:rPr>
                <w:rFonts w:ascii="GHEA Grapalat" w:hAnsi="GHEA Grapalat"/>
                <w:sz w:val="20"/>
                <w:szCs w:val="20"/>
              </w:rPr>
            </w:pPr>
            <w:r w:rsidRPr="00DA56AF">
              <w:t>л</w:t>
            </w:r>
          </w:p>
        </w:tc>
        <w:tc>
          <w:tcPr>
            <w:tcW w:w="1559" w:type="dxa"/>
          </w:tcPr>
          <w:p w14:paraId="37B95CC4" w14:textId="77777777" w:rsidR="00B825AE" w:rsidRPr="00015140" w:rsidRDefault="00B825AE" w:rsidP="00B825AE">
            <w:pPr>
              <w:widowControl w:val="0"/>
              <w:jc w:val="center"/>
              <w:rPr>
                <w:rFonts w:ascii="GHEA Grapalat" w:hAnsi="GHEA Grapalat"/>
                <w:sz w:val="20"/>
                <w:szCs w:val="20"/>
              </w:rPr>
            </w:pPr>
          </w:p>
        </w:tc>
        <w:tc>
          <w:tcPr>
            <w:tcW w:w="1104" w:type="dxa"/>
          </w:tcPr>
          <w:p w14:paraId="5D288E43"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1A084AA4"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3</w:t>
            </w:r>
          </w:p>
        </w:tc>
        <w:tc>
          <w:tcPr>
            <w:tcW w:w="963" w:type="dxa"/>
            <w:vAlign w:val="center"/>
          </w:tcPr>
          <w:p w14:paraId="632E82BF" w14:textId="6A7FDC4E"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0A5ACF41" w14:textId="722D8C54"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8CD9960" w14:textId="44BB8F4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576C3351" w14:textId="77777777" w:rsidTr="00A41B93">
        <w:trPr>
          <w:jc w:val="center"/>
        </w:trPr>
        <w:tc>
          <w:tcPr>
            <w:tcW w:w="1242" w:type="dxa"/>
            <w:vAlign w:val="center"/>
          </w:tcPr>
          <w:p w14:paraId="22D4C41E" w14:textId="29C5E7B1"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66</w:t>
            </w:r>
          </w:p>
        </w:tc>
        <w:tc>
          <w:tcPr>
            <w:tcW w:w="2715" w:type="dxa"/>
            <w:tcBorders>
              <w:top w:val="nil"/>
              <w:left w:val="single" w:sz="4" w:space="0" w:color="auto"/>
              <w:bottom w:val="single" w:sz="4" w:space="0" w:color="auto"/>
              <w:right w:val="single" w:sz="4" w:space="0" w:color="auto"/>
            </w:tcBorders>
            <w:shd w:val="clear" w:color="auto" w:fill="auto"/>
            <w:vAlign w:val="center"/>
          </w:tcPr>
          <w:p w14:paraId="57747E20" w14:textId="0089713B"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15623000</w:t>
            </w:r>
          </w:p>
        </w:tc>
        <w:tc>
          <w:tcPr>
            <w:tcW w:w="1559" w:type="dxa"/>
          </w:tcPr>
          <w:p w14:paraId="2B17798D" w14:textId="77ACFC5D" w:rsidR="00B825AE" w:rsidRPr="00015140" w:rsidRDefault="00B825AE" w:rsidP="00B825AE">
            <w:pPr>
              <w:widowControl w:val="0"/>
              <w:jc w:val="center"/>
              <w:rPr>
                <w:rFonts w:ascii="GHEA Grapalat" w:hAnsi="GHEA Grapalat"/>
                <w:sz w:val="20"/>
                <w:szCs w:val="20"/>
              </w:rPr>
            </w:pPr>
            <w:r w:rsidRPr="004761A3">
              <w:t>Мука/крахмал из цветной капусты/</w:t>
            </w:r>
          </w:p>
        </w:tc>
        <w:tc>
          <w:tcPr>
            <w:tcW w:w="1925" w:type="dxa"/>
          </w:tcPr>
          <w:p w14:paraId="3E9EED97" w14:textId="24DD6474" w:rsidR="00B825AE" w:rsidRPr="00015140" w:rsidRDefault="00B825AE" w:rsidP="00B825AE">
            <w:pPr>
              <w:widowControl w:val="0"/>
              <w:jc w:val="center"/>
              <w:rPr>
                <w:rFonts w:ascii="GHEA Grapalat" w:hAnsi="GHEA Grapalat"/>
                <w:sz w:val="20"/>
                <w:szCs w:val="20"/>
              </w:rPr>
            </w:pPr>
            <w:r w:rsidRPr="004761A3">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w:t>
            </w:r>
            <w:r w:rsidRPr="004761A3">
              <w:lastRenderedPageBreak/>
              <w:t xml:space="preserve">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w:t>
            </w:r>
            <w:r w:rsidRPr="004761A3">
              <w:lastRenderedPageBreak/>
              <w:t>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tcPr>
          <w:p w14:paraId="720D8BC0" w14:textId="77777777" w:rsidR="00B825AE" w:rsidRPr="00015140" w:rsidRDefault="00B825AE" w:rsidP="00B825AE">
            <w:pPr>
              <w:widowControl w:val="0"/>
              <w:jc w:val="center"/>
              <w:rPr>
                <w:rFonts w:ascii="GHEA Grapalat" w:hAnsi="GHEA Grapalat"/>
                <w:sz w:val="20"/>
                <w:szCs w:val="20"/>
              </w:rPr>
            </w:pPr>
          </w:p>
        </w:tc>
        <w:tc>
          <w:tcPr>
            <w:tcW w:w="1085" w:type="dxa"/>
          </w:tcPr>
          <w:p w14:paraId="0CB7330C" w14:textId="5403DE53"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6B2E1538" w14:textId="77777777" w:rsidR="00B825AE" w:rsidRPr="00015140" w:rsidRDefault="00B825AE" w:rsidP="00B825AE">
            <w:pPr>
              <w:widowControl w:val="0"/>
              <w:jc w:val="center"/>
              <w:rPr>
                <w:rFonts w:ascii="GHEA Grapalat" w:hAnsi="GHEA Grapalat"/>
                <w:sz w:val="20"/>
                <w:szCs w:val="20"/>
              </w:rPr>
            </w:pPr>
          </w:p>
        </w:tc>
        <w:tc>
          <w:tcPr>
            <w:tcW w:w="1104" w:type="dxa"/>
          </w:tcPr>
          <w:p w14:paraId="61F0F895"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444ADB2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80</w:t>
            </w:r>
          </w:p>
        </w:tc>
        <w:tc>
          <w:tcPr>
            <w:tcW w:w="963" w:type="dxa"/>
            <w:vAlign w:val="center"/>
          </w:tcPr>
          <w:p w14:paraId="070E7475" w14:textId="6A752C2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0965830" w14:textId="7789892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2C1FF4E" w14:textId="47BBEA6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75F9D34" w14:textId="77777777" w:rsidTr="00A41B93">
        <w:trPr>
          <w:jc w:val="center"/>
        </w:trPr>
        <w:tc>
          <w:tcPr>
            <w:tcW w:w="1242" w:type="dxa"/>
            <w:vAlign w:val="center"/>
          </w:tcPr>
          <w:p w14:paraId="255FC530" w14:textId="1076A24C"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67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61C9A07" w14:textId="5565E1C1"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15872600</w:t>
            </w:r>
          </w:p>
        </w:tc>
        <w:tc>
          <w:tcPr>
            <w:tcW w:w="1559" w:type="dxa"/>
          </w:tcPr>
          <w:p w14:paraId="724DE558" w14:textId="28A6174D" w:rsidR="00B825AE" w:rsidRPr="00015140" w:rsidRDefault="00B825AE" w:rsidP="00B825AE">
            <w:pPr>
              <w:widowControl w:val="0"/>
              <w:jc w:val="center"/>
              <w:rPr>
                <w:rFonts w:ascii="GHEA Grapalat" w:hAnsi="GHEA Grapalat"/>
                <w:sz w:val="20"/>
                <w:szCs w:val="20"/>
              </w:rPr>
            </w:pPr>
            <w:r w:rsidRPr="000A416C">
              <w:t>Пищевая сода</w:t>
            </w:r>
          </w:p>
        </w:tc>
        <w:tc>
          <w:tcPr>
            <w:tcW w:w="1925" w:type="dxa"/>
          </w:tcPr>
          <w:p w14:paraId="316442E7" w14:textId="427F15DC" w:rsidR="00B825AE" w:rsidRPr="00015140" w:rsidRDefault="00B825AE" w:rsidP="00B825AE">
            <w:pPr>
              <w:widowControl w:val="0"/>
              <w:jc w:val="center"/>
              <w:rPr>
                <w:rFonts w:ascii="GHEA Grapalat" w:hAnsi="GHEA Grapalat"/>
                <w:sz w:val="20"/>
                <w:szCs w:val="20"/>
              </w:rPr>
            </w:pPr>
            <w:r w:rsidRPr="000A416C">
              <w:t xml:space="preserve">Небольшая белая ароматическая добавка, используемая в пищевых продуктах. В заводской </w:t>
            </w:r>
            <w:r w:rsidRPr="000A416C">
              <w:lastRenderedPageBreak/>
              <w:t xml:space="preserve">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w:t>
            </w:r>
            <w:r w:rsidRPr="000A416C">
              <w:lastRenderedPageBreak/>
              <w:t xml:space="preserve">Таможенного Союза 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w:t>
            </w:r>
            <w:r w:rsidRPr="000A416C">
              <w:lastRenderedPageBreak/>
              <w:t>единым знаком обращения на территории Евразийского экономического союза.</w:t>
            </w:r>
          </w:p>
        </w:tc>
        <w:tc>
          <w:tcPr>
            <w:tcW w:w="1467" w:type="dxa"/>
          </w:tcPr>
          <w:p w14:paraId="6E675AFA" w14:textId="77777777" w:rsidR="00B825AE" w:rsidRPr="00015140" w:rsidRDefault="00B825AE" w:rsidP="00B825AE">
            <w:pPr>
              <w:widowControl w:val="0"/>
              <w:jc w:val="center"/>
              <w:rPr>
                <w:rFonts w:ascii="GHEA Grapalat" w:hAnsi="GHEA Grapalat"/>
                <w:sz w:val="20"/>
                <w:szCs w:val="20"/>
              </w:rPr>
            </w:pPr>
          </w:p>
        </w:tc>
        <w:tc>
          <w:tcPr>
            <w:tcW w:w="1085" w:type="dxa"/>
          </w:tcPr>
          <w:p w14:paraId="0E1A1878" w14:textId="33750233"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1A295996" w14:textId="77777777" w:rsidR="00B825AE" w:rsidRPr="00015140" w:rsidRDefault="00B825AE" w:rsidP="00B825AE">
            <w:pPr>
              <w:widowControl w:val="0"/>
              <w:jc w:val="center"/>
              <w:rPr>
                <w:rFonts w:ascii="GHEA Grapalat" w:hAnsi="GHEA Grapalat"/>
                <w:sz w:val="20"/>
                <w:szCs w:val="20"/>
              </w:rPr>
            </w:pPr>
          </w:p>
        </w:tc>
        <w:tc>
          <w:tcPr>
            <w:tcW w:w="1104" w:type="dxa"/>
          </w:tcPr>
          <w:p w14:paraId="3F5E867D" w14:textId="77777777" w:rsidR="00B825AE" w:rsidRPr="003D59B2" w:rsidRDefault="00B825AE" w:rsidP="00B825AE">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85A4FB0" w14:textId="792AE55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5</w:t>
            </w:r>
          </w:p>
        </w:tc>
        <w:tc>
          <w:tcPr>
            <w:tcW w:w="963" w:type="dxa"/>
            <w:vAlign w:val="center"/>
          </w:tcPr>
          <w:p w14:paraId="2BAFEA75" w14:textId="0F1C2A4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16C243FA" w14:textId="7808D38E"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5B68D83" w14:textId="7DD35DCD"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313EF163" w14:textId="77777777" w:rsidTr="00A41B93">
        <w:trPr>
          <w:jc w:val="center"/>
        </w:trPr>
        <w:tc>
          <w:tcPr>
            <w:tcW w:w="1242" w:type="dxa"/>
            <w:vAlign w:val="center"/>
          </w:tcPr>
          <w:p w14:paraId="41C0BDC7" w14:textId="7AEB4CAD" w:rsidR="00B825AE" w:rsidRPr="00FA5B0C" w:rsidRDefault="00B825AE" w:rsidP="00B825AE">
            <w:pPr>
              <w:widowControl w:val="0"/>
              <w:jc w:val="center"/>
              <w:rPr>
                <w:rFonts w:ascii="GHEA Grapalat" w:hAnsi="GHEA Grapalat"/>
                <w:lang w:val="hy-AM"/>
              </w:rPr>
            </w:pPr>
            <w:r>
              <w:rPr>
                <w:rFonts w:ascii="GHEA Grapalat" w:hAnsi="GHEA Grapalat"/>
                <w:lang w:val="hy-AM"/>
              </w:rPr>
              <w:lastRenderedPageBreak/>
              <w:t>68</w:t>
            </w:r>
          </w:p>
        </w:tc>
        <w:tc>
          <w:tcPr>
            <w:tcW w:w="2715" w:type="dxa"/>
            <w:tcBorders>
              <w:top w:val="nil"/>
              <w:left w:val="single" w:sz="4" w:space="0" w:color="auto"/>
              <w:bottom w:val="single" w:sz="4" w:space="0" w:color="auto"/>
              <w:right w:val="single" w:sz="4" w:space="0" w:color="auto"/>
            </w:tcBorders>
            <w:shd w:val="clear" w:color="auto" w:fill="auto"/>
            <w:vAlign w:val="center"/>
          </w:tcPr>
          <w:p w14:paraId="1A3D5DE7" w14:textId="4AD3D2C5" w:rsidR="00B825AE" w:rsidRDefault="00B825AE" w:rsidP="00B825AE">
            <w:pPr>
              <w:widowControl w:val="0"/>
              <w:jc w:val="center"/>
              <w:rPr>
                <w:rFonts w:ascii="GHEA Grapalat" w:hAnsi="GHEA Grapalat" w:cs="Arial"/>
                <w:sz w:val="20"/>
                <w:szCs w:val="20"/>
              </w:rPr>
            </w:pPr>
            <w:r w:rsidRPr="00837D73">
              <w:rPr>
                <w:rFonts w:ascii="GHEA Grapalat" w:hAnsi="GHEA Grapalat" w:cs="Arial"/>
                <w:sz w:val="20"/>
                <w:szCs w:val="20"/>
              </w:rPr>
              <w:t>15331136</w:t>
            </w:r>
          </w:p>
        </w:tc>
        <w:tc>
          <w:tcPr>
            <w:tcW w:w="1559" w:type="dxa"/>
          </w:tcPr>
          <w:p w14:paraId="3F481BE5" w14:textId="5494F593" w:rsidR="00B825AE" w:rsidRPr="006D55A6" w:rsidRDefault="00B825AE" w:rsidP="00B825AE">
            <w:pPr>
              <w:widowControl w:val="0"/>
              <w:jc w:val="center"/>
            </w:pPr>
            <w:r w:rsidRPr="008F13A0">
              <w:rPr>
                <w:rFonts w:ascii="GHEA Grapalat" w:hAnsi="GHEA Grapalat" w:cs="Courier New"/>
                <w:color w:val="1F1F1F"/>
                <w:sz w:val="20"/>
                <w:szCs w:val="20"/>
                <w:lang w:bidi="ar-SA"/>
              </w:rPr>
              <w:t>Молотый красный перец</w:t>
            </w:r>
          </w:p>
        </w:tc>
        <w:tc>
          <w:tcPr>
            <w:tcW w:w="1925" w:type="dxa"/>
          </w:tcPr>
          <w:p w14:paraId="4C62E3C7" w14:textId="5B5E07CA" w:rsidR="00B825AE" w:rsidRPr="006D55A6" w:rsidRDefault="00B825AE" w:rsidP="00B825AE">
            <w:pPr>
              <w:widowControl w:val="0"/>
              <w:jc w:val="center"/>
            </w:pPr>
            <w:r w:rsidRPr="00B21BFA">
              <w:rPr>
                <w:bCs/>
                <w:sz w:val="18"/>
                <w:szCs w:val="18"/>
              </w:rPr>
              <w:t>Отборный или стандартный сорт. Местное производство. Красный, сладкий. 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утвержденному Постановлением Правительства РА № 1913-Н от 21 декабря 2011 года.</w:t>
            </w:r>
          </w:p>
        </w:tc>
        <w:tc>
          <w:tcPr>
            <w:tcW w:w="1467" w:type="dxa"/>
          </w:tcPr>
          <w:p w14:paraId="08C91CFE" w14:textId="77777777" w:rsidR="00B825AE" w:rsidRPr="00015140" w:rsidRDefault="00B825AE" w:rsidP="00B825AE">
            <w:pPr>
              <w:widowControl w:val="0"/>
              <w:jc w:val="center"/>
              <w:rPr>
                <w:rFonts w:ascii="GHEA Grapalat" w:hAnsi="GHEA Grapalat"/>
                <w:sz w:val="20"/>
                <w:szCs w:val="20"/>
              </w:rPr>
            </w:pPr>
          </w:p>
        </w:tc>
        <w:tc>
          <w:tcPr>
            <w:tcW w:w="1085" w:type="dxa"/>
          </w:tcPr>
          <w:p w14:paraId="2669EBA1" w14:textId="449EC1EF" w:rsidR="00B825AE" w:rsidRPr="00DA56AF" w:rsidRDefault="00B825AE" w:rsidP="00B825AE">
            <w:pPr>
              <w:widowControl w:val="0"/>
              <w:jc w:val="center"/>
            </w:pPr>
            <w:r w:rsidRPr="00DA56AF">
              <w:t>кг</w:t>
            </w:r>
          </w:p>
        </w:tc>
        <w:tc>
          <w:tcPr>
            <w:tcW w:w="1559" w:type="dxa"/>
          </w:tcPr>
          <w:p w14:paraId="48815189" w14:textId="77777777" w:rsidR="00B825AE" w:rsidRPr="00015140" w:rsidRDefault="00B825AE" w:rsidP="00B825AE">
            <w:pPr>
              <w:widowControl w:val="0"/>
              <w:jc w:val="center"/>
              <w:rPr>
                <w:rFonts w:ascii="GHEA Grapalat" w:hAnsi="GHEA Grapalat"/>
                <w:sz w:val="20"/>
                <w:szCs w:val="20"/>
              </w:rPr>
            </w:pPr>
          </w:p>
        </w:tc>
        <w:tc>
          <w:tcPr>
            <w:tcW w:w="1104" w:type="dxa"/>
          </w:tcPr>
          <w:p w14:paraId="2421CAA4"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67AF33" w14:textId="7DACA240" w:rsidR="00B825AE" w:rsidRDefault="00B825AE" w:rsidP="00B825AE">
            <w:pPr>
              <w:widowControl w:val="0"/>
              <w:jc w:val="center"/>
              <w:rPr>
                <w:rFonts w:ascii="GHEA Grapalat" w:hAnsi="GHEA Grapalat" w:cs="Arial"/>
                <w:sz w:val="16"/>
                <w:szCs w:val="16"/>
              </w:rPr>
            </w:pPr>
            <w:r>
              <w:rPr>
                <w:rFonts w:ascii="GHEA Grapalat" w:hAnsi="GHEA Grapalat" w:cs="Arial"/>
                <w:sz w:val="16"/>
                <w:szCs w:val="16"/>
              </w:rPr>
              <w:t>3</w:t>
            </w:r>
          </w:p>
        </w:tc>
        <w:tc>
          <w:tcPr>
            <w:tcW w:w="963" w:type="dxa"/>
            <w:vAlign w:val="center"/>
          </w:tcPr>
          <w:p w14:paraId="07B90528" w14:textId="378C4B34" w:rsidR="00B825AE" w:rsidRPr="005116E9" w:rsidRDefault="00B825AE" w:rsidP="00B825AE">
            <w:pPr>
              <w:widowControl w:val="0"/>
              <w:jc w:val="center"/>
              <w:rPr>
                <w:rFonts w:ascii="GHEA Grapalat" w:hAnsi="GHEA Grapalat"/>
                <w:sz w:val="16"/>
                <w:szCs w:val="16"/>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600789E6" w14:textId="3BEC17FE" w:rsidR="00B825AE" w:rsidRPr="005116E9" w:rsidRDefault="00B825AE" w:rsidP="00B825AE">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1C422981" w14:textId="246A1DE5" w:rsidR="00B825AE" w:rsidRPr="005116E9" w:rsidRDefault="00B825AE" w:rsidP="00B825AE">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B825AE" w:rsidRPr="00015140" w14:paraId="1C8617BB" w14:textId="77777777" w:rsidTr="00A41B93">
        <w:trPr>
          <w:jc w:val="center"/>
        </w:trPr>
        <w:tc>
          <w:tcPr>
            <w:tcW w:w="1242" w:type="dxa"/>
            <w:vAlign w:val="center"/>
          </w:tcPr>
          <w:p w14:paraId="0863558B" w14:textId="6278F971" w:rsidR="00B825AE" w:rsidRPr="00592D84" w:rsidRDefault="00B825AE" w:rsidP="00B825AE">
            <w:pPr>
              <w:widowControl w:val="0"/>
              <w:jc w:val="center"/>
              <w:rPr>
                <w:rFonts w:ascii="GHEA Grapalat" w:hAnsi="GHEA Grapalat"/>
                <w:sz w:val="20"/>
                <w:szCs w:val="20"/>
              </w:rPr>
            </w:pPr>
            <w:r>
              <w:rPr>
                <w:rFonts w:ascii="GHEA Grapalat" w:hAnsi="GHEA Grapalat"/>
                <w:lang w:val="hy-AM"/>
              </w:rPr>
              <w:t>69</w:t>
            </w:r>
          </w:p>
        </w:tc>
        <w:tc>
          <w:tcPr>
            <w:tcW w:w="2715" w:type="dxa"/>
            <w:tcBorders>
              <w:top w:val="nil"/>
              <w:left w:val="single" w:sz="4" w:space="0" w:color="auto"/>
              <w:bottom w:val="single" w:sz="4" w:space="0" w:color="auto"/>
              <w:right w:val="single" w:sz="4" w:space="0" w:color="auto"/>
            </w:tcBorders>
            <w:shd w:val="clear" w:color="auto" w:fill="auto"/>
            <w:vAlign w:val="center"/>
          </w:tcPr>
          <w:p w14:paraId="65D567B2" w14:textId="4F018476" w:rsidR="00B825AE" w:rsidRPr="0006519B" w:rsidRDefault="00B825AE" w:rsidP="00B825AE">
            <w:pPr>
              <w:widowControl w:val="0"/>
              <w:jc w:val="center"/>
              <w:rPr>
                <w:rFonts w:ascii="GHEA Grapalat" w:hAnsi="GHEA Grapalat"/>
                <w:sz w:val="20"/>
                <w:szCs w:val="20"/>
                <w:lang w:val="en-US"/>
              </w:rPr>
            </w:pPr>
            <w:r>
              <w:rPr>
                <w:rFonts w:ascii="GHEA Grapalat" w:hAnsi="GHEA Grapalat" w:cs="Arial"/>
                <w:sz w:val="20"/>
                <w:szCs w:val="20"/>
              </w:rPr>
              <w:t>15331136</w:t>
            </w:r>
          </w:p>
        </w:tc>
        <w:tc>
          <w:tcPr>
            <w:tcW w:w="1559" w:type="dxa"/>
          </w:tcPr>
          <w:p w14:paraId="46F80C54" w14:textId="47FA10BE" w:rsidR="00B825AE" w:rsidRPr="00015140" w:rsidRDefault="00B825AE" w:rsidP="00B825AE">
            <w:pPr>
              <w:widowControl w:val="0"/>
              <w:jc w:val="center"/>
              <w:rPr>
                <w:rFonts w:ascii="GHEA Grapalat" w:hAnsi="GHEA Grapalat"/>
                <w:sz w:val="20"/>
                <w:szCs w:val="20"/>
              </w:rPr>
            </w:pPr>
            <w:r w:rsidRPr="006D55A6">
              <w:t>Ванилин</w:t>
            </w:r>
          </w:p>
        </w:tc>
        <w:tc>
          <w:tcPr>
            <w:tcW w:w="1925" w:type="dxa"/>
          </w:tcPr>
          <w:p w14:paraId="34FDC53D" w14:textId="2F2F6B2E" w:rsidR="00B825AE" w:rsidRPr="00015140" w:rsidRDefault="00B825AE" w:rsidP="00B825AE">
            <w:pPr>
              <w:widowControl w:val="0"/>
              <w:jc w:val="center"/>
              <w:rPr>
                <w:rFonts w:ascii="GHEA Grapalat" w:hAnsi="GHEA Grapalat"/>
                <w:sz w:val="20"/>
                <w:szCs w:val="20"/>
              </w:rPr>
            </w:pPr>
            <w:r w:rsidRPr="006D55A6">
              <w:t>Ароматическая добавка для печенья. Крупногабаритные упаковки по 5 г, заводского производства и упаковки. ГОСТ 16599-71:</w:t>
            </w:r>
          </w:p>
        </w:tc>
        <w:tc>
          <w:tcPr>
            <w:tcW w:w="1467" w:type="dxa"/>
          </w:tcPr>
          <w:p w14:paraId="06847D05" w14:textId="77777777" w:rsidR="00B825AE" w:rsidRPr="00015140" w:rsidRDefault="00B825AE" w:rsidP="00B825AE">
            <w:pPr>
              <w:widowControl w:val="0"/>
              <w:jc w:val="center"/>
              <w:rPr>
                <w:rFonts w:ascii="GHEA Grapalat" w:hAnsi="GHEA Grapalat"/>
                <w:sz w:val="20"/>
                <w:szCs w:val="20"/>
              </w:rPr>
            </w:pPr>
          </w:p>
        </w:tc>
        <w:tc>
          <w:tcPr>
            <w:tcW w:w="1085" w:type="dxa"/>
          </w:tcPr>
          <w:p w14:paraId="23BCE3B6" w14:textId="2AE23585"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20788E1E" w14:textId="77777777" w:rsidR="00B825AE" w:rsidRPr="00015140" w:rsidRDefault="00B825AE" w:rsidP="00B825AE">
            <w:pPr>
              <w:widowControl w:val="0"/>
              <w:jc w:val="center"/>
              <w:rPr>
                <w:rFonts w:ascii="GHEA Grapalat" w:hAnsi="GHEA Grapalat"/>
                <w:sz w:val="20"/>
                <w:szCs w:val="20"/>
              </w:rPr>
            </w:pPr>
          </w:p>
        </w:tc>
        <w:tc>
          <w:tcPr>
            <w:tcW w:w="1104" w:type="dxa"/>
          </w:tcPr>
          <w:p w14:paraId="4BF0D5F0"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14C2523" w14:textId="4AB442F5"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vAlign w:val="center"/>
          </w:tcPr>
          <w:p w14:paraId="11399E76" w14:textId="30C26AAC"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6A80DA53" w14:textId="0EC1CE68"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C448A9A" w14:textId="1AEB1A46"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499DA221" w14:textId="77777777" w:rsidTr="00A41B93">
        <w:trPr>
          <w:jc w:val="center"/>
        </w:trPr>
        <w:tc>
          <w:tcPr>
            <w:tcW w:w="1242" w:type="dxa"/>
            <w:vAlign w:val="center"/>
          </w:tcPr>
          <w:p w14:paraId="48825870" w14:textId="5A31AE5D" w:rsidR="00B825AE" w:rsidRPr="00592D84" w:rsidRDefault="00B825AE" w:rsidP="00B825AE">
            <w:pPr>
              <w:widowControl w:val="0"/>
              <w:jc w:val="center"/>
              <w:rPr>
                <w:rFonts w:ascii="GHEA Grapalat" w:hAnsi="GHEA Grapalat"/>
                <w:sz w:val="20"/>
                <w:szCs w:val="20"/>
              </w:rPr>
            </w:pPr>
            <w:r>
              <w:rPr>
                <w:rFonts w:ascii="GHEA Grapalat" w:hAnsi="GHEA Grapalat"/>
                <w:lang w:val="hy-AM"/>
              </w:rPr>
              <w:lastRenderedPageBreak/>
              <w:t>70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B87A038" w14:textId="1EACAD98"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15612420</w:t>
            </w:r>
          </w:p>
        </w:tc>
        <w:tc>
          <w:tcPr>
            <w:tcW w:w="1559" w:type="dxa"/>
          </w:tcPr>
          <w:p w14:paraId="2D1A74E3" w14:textId="7410BDAD" w:rsidR="00B825AE" w:rsidRPr="00015140" w:rsidRDefault="00B825AE" w:rsidP="00B825AE">
            <w:pPr>
              <w:widowControl w:val="0"/>
              <w:jc w:val="center"/>
              <w:rPr>
                <w:rFonts w:ascii="GHEA Grapalat" w:hAnsi="GHEA Grapalat"/>
                <w:sz w:val="20"/>
                <w:szCs w:val="20"/>
              </w:rPr>
            </w:pPr>
            <w:r w:rsidRPr="00451669">
              <w:t>Корица</w:t>
            </w:r>
          </w:p>
        </w:tc>
        <w:tc>
          <w:tcPr>
            <w:tcW w:w="1925" w:type="dxa"/>
          </w:tcPr>
          <w:p w14:paraId="6B02FB8F" w14:textId="3B316EF5" w:rsidR="00B825AE" w:rsidRPr="00015140" w:rsidRDefault="00B825AE" w:rsidP="00B825AE">
            <w:pPr>
              <w:widowControl w:val="0"/>
              <w:jc w:val="center"/>
              <w:rPr>
                <w:rFonts w:ascii="GHEA Grapalat" w:hAnsi="GHEA Grapalat"/>
                <w:sz w:val="20"/>
                <w:szCs w:val="20"/>
              </w:rPr>
            </w:pPr>
            <w:r w:rsidRPr="00451669">
              <w:t xml:space="preserve">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w:t>
            </w:r>
            <w:r w:rsidRPr="00451669">
              <w:lastRenderedPageBreak/>
              <w:t>предварительного заказа (не ранее чем за 3 рабочих дня) по электронной почте или</w:t>
            </w:r>
          </w:p>
        </w:tc>
        <w:tc>
          <w:tcPr>
            <w:tcW w:w="1467" w:type="dxa"/>
          </w:tcPr>
          <w:p w14:paraId="6C7987A5" w14:textId="77777777" w:rsidR="00B825AE" w:rsidRPr="00015140" w:rsidRDefault="00B825AE" w:rsidP="00B825AE">
            <w:pPr>
              <w:widowControl w:val="0"/>
              <w:jc w:val="center"/>
              <w:rPr>
                <w:rFonts w:ascii="GHEA Grapalat" w:hAnsi="GHEA Grapalat"/>
                <w:sz w:val="20"/>
                <w:szCs w:val="20"/>
              </w:rPr>
            </w:pPr>
          </w:p>
        </w:tc>
        <w:tc>
          <w:tcPr>
            <w:tcW w:w="1085" w:type="dxa"/>
          </w:tcPr>
          <w:p w14:paraId="0D55B7F6" w14:textId="432C04BC" w:rsidR="00B825AE" w:rsidRPr="00015140" w:rsidRDefault="00B825AE" w:rsidP="00B825AE">
            <w:pPr>
              <w:widowControl w:val="0"/>
              <w:jc w:val="center"/>
              <w:rPr>
                <w:rFonts w:ascii="GHEA Grapalat" w:hAnsi="GHEA Grapalat"/>
                <w:sz w:val="20"/>
                <w:szCs w:val="20"/>
              </w:rPr>
            </w:pPr>
            <w:r w:rsidRPr="00DA56AF">
              <w:t>контакт</w:t>
            </w:r>
          </w:p>
        </w:tc>
        <w:tc>
          <w:tcPr>
            <w:tcW w:w="1559" w:type="dxa"/>
          </w:tcPr>
          <w:p w14:paraId="2C7F04F3" w14:textId="77777777" w:rsidR="00B825AE" w:rsidRPr="00015140" w:rsidRDefault="00B825AE" w:rsidP="00B825AE">
            <w:pPr>
              <w:widowControl w:val="0"/>
              <w:jc w:val="center"/>
              <w:rPr>
                <w:rFonts w:ascii="GHEA Grapalat" w:hAnsi="GHEA Grapalat"/>
                <w:sz w:val="20"/>
                <w:szCs w:val="20"/>
              </w:rPr>
            </w:pPr>
          </w:p>
        </w:tc>
        <w:tc>
          <w:tcPr>
            <w:tcW w:w="1104" w:type="dxa"/>
          </w:tcPr>
          <w:p w14:paraId="1FEDBB0A"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512C7983"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vAlign w:val="center"/>
          </w:tcPr>
          <w:p w14:paraId="2984642B" w14:textId="485BBDBB"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57037C18" w14:textId="067F211D"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BC8095" w14:textId="169CD1E4"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B825AE" w:rsidRPr="00015140" w14:paraId="7085AC98" w14:textId="77777777" w:rsidTr="00A41B93">
        <w:trPr>
          <w:jc w:val="center"/>
        </w:trPr>
        <w:tc>
          <w:tcPr>
            <w:tcW w:w="1242" w:type="dxa"/>
            <w:vAlign w:val="center"/>
          </w:tcPr>
          <w:p w14:paraId="3BDCE251" w14:textId="4DD887CF" w:rsidR="00B825AE" w:rsidRPr="00592D84" w:rsidRDefault="00B825AE" w:rsidP="00B825AE">
            <w:pPr>
              <w:widowControl w:val="0"/>
              <w:jc w:val="center"/>
              <w:rPr>
                <w:rFonts w:ascii="GHEA Grapalat" w:hAnsi="GHEA Grapalat"/>
                <w:sz w:val="20"/>
                <w:szCs w:val="20"/>
              </w:rPr>
            </w:pPr>
            <w:r>
              <w:rPr>
                <w:rFonts w:ascii="GHEA Grapalat" w:hAnsi="GHEA Grapalat"/>
                <w:lang w:val="hy-AM"/>
              </w:rPr>
              <w:t>71</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312FF" w14:textId="61D7E9CA" w:rsidR="00B825AE" w:rsidRPr="0006519B" w:rsidRDefault="00B825AE" w:rsidP="00B825AE">
            <w:pPr>
              <w:widowControl w:val="0"/>
              <w:jc w:val="center"/>
              <w:rPr>
                <w:rFonts w:ascii="GHEA Grapalat" w:hAnsi="GHEA Grapalat"/>
                <w:sz w:val="20"/>
                <w:szCs w:val="20"/>
                <w:lang w:val="en-US"/>
              </w:rPr>
            </w:pPr>
            <w:r>
              <w:rPr>
                <w:rFonts w:ascii="GHEA Grapalat" w:hAnsi="GHEA Grapalat" w:cs="Arial"/>
                <w:color w:val="000000"/>
                <w:sz w:val="20"/>
                <w:szCs w:val="20"/>
              </w:rPr>
              <w:t>15612420</w:t>
            </w:r>
          </w:p>
        </w:tc>
        <w:tc>
          <w:tcPr>
            <w:tcW w:w="1559" w:type="dxa"/>
          </w:tcPr>
          <w:p w14:paraId="595C84BF" w14:textId="6FD53075" w:rsidR="00B825AE" w:rsidRPr="00015140" w:rsidRDefault="00B825AE" w:rsidP="00B825AE">
            <w:pPr>
              <w:widowControl w:val="0"/>
              <w:jc w:val="center"/>
              <w:rPr>
                <w:rFonts w:ascii="GHEA Grapalat" w:hAnsi="GHEA Grapalat"/>
                <w:sz w:val="20"/>
                <w:szCs w:val="20"/>
              </w:rPr>
            </w:pPr>
            <w:r w:rsidRPr="00F95391">
              <w:t>Разрыхлитель</w:t>
            </w:r>
          </w:p>
        </w:tc>
        <w:tc>
          <w:tcPr>
            <w:tcW w:w="1925" w:type="dxa"/>
          </w:tcPr>
          <w:p w14:paraId="4D5D717F" w14:textId="7CBE51E7" w:rsidR="00B825AE" w:rsidRPr="00015140" w:rsidRDefault="00B825AE" w:rsidP="00B825AE">
            <w:pPr>
              <w:widowControl w:val="0"/>
              <w:jc w:val="center"/>
              <w:rPr>
                <w:rFonts w:ascii="GHEA Grapalat" w:hAnsi="GHEA Grapalat"/>
                <w:sz w:val="20"/>
                <w:szCs w:val="20"/>
              </w:rPr>
            </w:pPr>
            <w:r w:rsidRPr="00F95391">
              <w:t xml:space="preserve">Разрыхлитель, мелкодисперсная, белая, порошкообразная ароматическая добавка, используемая в пищевой промышленности. В заводской упаковке, коробка: 100 г; в соответствии с действующими нормами и стандартами ГОСТ 2156-76 Республики Армения. Безопасность, маркировка и упаковка: пищевые продукты должны проходить </w:t>
            </w:r>
            <w:r w:rsidRPr="00F95391">
              <w:lastRenderedPageBreak/>
              <w:t xml:space="preserve">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w:t>
            </w:r>
            <w:r w:rsidRPr="00F95391">
              <w:lastRenderedPageBreak/>
              <w:t>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tcPr>
          <w:p w14:paraId="14D7F460" w14:textId="77777777" w:rsidR="00B825AE" w:rsidRPr="00015140" w:rsidRDefault="00B825AE" w:rsidP="00B825AE">
            <w:pPr>
              <w:widowControl w:val="0"/>
              <w:jc w:val="center"/>
              <w:rPr>
                <w:rFonts w:ascii="GHEA Grapalat" w:hAnsi="GHEA Grapalat"/>
                <w:sz w:val="20"/>
                <w:szCs w:val="20"/>
              </w:rPr>
            </w:pPr>
          </w:p>
        </w:tc>
        <w:tc>
          <w:tcPr>
            <w:tcW w:w="1085" w:type="dxa"/>
          </w:tcPr>
          <w:p w14:paraId="3BC6B52E" w14:textId="0ABE7CD6" w:rsidR="00B825AE" w:rsidRPr="00015140" w:rsidRDefault="00B825AE" w:rsidP="00B825AE">
            <w:pPr>
              <w:widowControl w:val="0"/>
              <w:jc w:val="center"/>
              <w:rPr>
                <w:rFonts w:ascii="GHEA Grapalat" w:hAnsi="GHEA Grapalat"/>
                <w:sz w:val="20"/>
                <w:szCs w:val="20"/>
              </w:rPr>
            </w:pPr>
            <w:r w:rsidRPr="00DA56AF">
              <w:t>кг</w:t>
            </w:r>
          </w:p>
        </w:tc>
        <w:tc>
          <w:tcPr>
            <w:tcW w:w="1559" w:type="dxa"/>
          </w:tcPr>
          <w:p w14:paraId="5121894A" w14:textId="77777777" w:rsidR="00B825AE" w:rsidRPr="00015140" w:rsidRDefault="00B825AE" w:rsidP="00B825AE">
            <w:pPr>
              <w:widowControl w:val="0"/>
              <w:jc w:val="center"/>
              <w:rPr>
                <w:rFonts w:ascii="GHEA Grapalat" w:hAnsi="GHEA Grapalat"/>
                <w:sz w:val="20"/>
                <w:szCs w:val="20"/>
              </w:rPr>
            </w:pPr>
          </w:p>
        </w:tc>
        <w:tc>
          <w:tcPr>
            <w:tcW w:w="1104" w:type="dxa"/>
          </w:tcPr>
          <w:p w14:paraId="0E9CC516" w14:textId="77777777" w:rsidR="00B825AE" w:rsidRPr="003D59B2" w:rsidRDefault="00B825AE" w:rsidP="00B825AE">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210FE1BA"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vAlign w:val="center"/>
          </w:tcPr>
          <w:p w14:paraId="01729BB8" w14:textId="192CD2BA"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Вагаршапатская община, город Эчмиадзин, Патканяна 37/2</w:t>
            </w:r>
          </w:p>
        </w:tc>
        <w:tc>
          <w:tcPr>
            <w:tcW w:w="904" w:type="dxa"/>
            <w:tcBorders>
              <w:top w:val="nil"/>
              <w:left w:val="nil"/>
              <w:bottom w:val="nil"/>
              <w:right w:val="nil"/>
            </w:tcBorders>
            <w:shd w:val="clear" w:color="auto" w:fill="auto"/>
            <w:vAlign w:val="center"/>
          </w:tcPr>
          <w:p w14:paraId="24CC89C8" w14:textId="0EB86CCC" w:rsidR="00B825AE" w:rsidRPr="0018741C" w:rsidRDefault="00B825AE" w:rsidP="00B825AE">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5CE9061" w14:textId="09F82E98" w:rsidR="00B825AE" w:rsidRPr="00015140" w:rsidRDefault="00B825AE" w:rsidP="00B825AE">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lastRenderedPageBreak/>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5B886131" w14:textId="217C7A67" w:rsid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сезонные фрукты и овощи в количестве: 10, 11-15, 19-27, 29, 32, 55, 61, 67 порций.</w:t>
      </w:r>
    </w:p>
    <w:p w14:paraId="727B42B7" w14:textId="77777777" w:rsidR="00302ED0" w:rsidRDefault="00302ED0" w:rsidP="00B46D58">
      <w:pPr>
        <w:widowControl w:val="0"/>
        <w:jc w:val="both"/>
        <w:rPr>
          <w:rFonts w:ascii="GHEA Grapalat" w:hAnsi="GHEA Grapalat"/>
          <w:sz w:val="20"/>
          <w:szCs w:val="20"/>
        </w:rPr>
      </w:pPr>
    </w:p>
    <w:p w14:paraId="7DBB67A7" w14:textId="77777777"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w:t>
      </w:r>
      <w:proofErr w:type="gramStart"/>
      <w:r w:rsidRPr="00015140">
        <w:rPr>
          <w:rFonts w:ascii="GHEA Grapalat" w:hAnsi="GHEA Grapalat" w:cs="Sylfaen"/>
          <w:sz w:val="20"/>
          <w:szCs w:val="20"/>
        </w:rPr>
        <w:t xml:space="preserve">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w:t>
      </w:r>
      <w:proofErr w:type="gramEnd"/>
      <w:r w:rsidRPr="00015140">
        <w:rPr>
          <w:rFonts w:ascii="GHEA Grapalat" w:hAnsi="GHEA Grapalat"/>
          <w:i/>
          <w:sz w:val="20"/>
          <w:szCs w:val="20"/>
          <w:lang w:val="af-ZA"/>
        </w:rPr>
        <w:t>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w:t>
      </w:r>
      <w:proofErr w:type="gramStart"/>
      <w:r w:rsidRPr="00015140">
        <w:rPr>
          <w:rFonts w:ascii="GHEA Grapalat" w:hAnsi="GHEA Grapalat" w:cs="Sylfaen"/>
          <w:sz w:val="20"/>
          <w:szCs w:val="20"/>
          <w:lang w:val="es-ES"/>
        </w:rPr>
        <w:t xml:space="preserve">20  </w:t>
      </w:r>
      <w:r w:rsidRPr="00015140">
        <w:rPr>
          <w:rFonts w:ascii="GHEA Grapalat" w:hAnsi="GHEA Grapalat" w:cs="Sylfaen"/>
          <w:sz w:val="20"/>
          <w:szCs w:val="20"/>
        </w:rPr>
        <w:t>года</w:t>
      </w:r>
      <w:proofErr w:type="gramEnd"/>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w:t>
      </w:r>
      <w:proofErr w:type="gramStart"/>
      <w:r w:rsidRPr="00015140">
        <w:rPr>
          <w:rFonts w:ascii="GHEA Grapalat" w:hAnsi="GHEA Grapalat" w:cs="Sylfaen"/>
          <w:sz w:val="20"/>
          <w:szCs w:val="20"/>
          <w:lang w:val="es-ES"/>
        </w:rPr>
        <w:t xml:space="preserve">20  </w:t>
      </w:r>
      <w:r w:rsidRPr="00015140">
        <w:rPr>
          <w:rFonts w:ascii="GHEA Grapalat" w:hAnsi="GHEA Grapalat" w:cs="Sylfaen"/>
          <w:sz w:val="20"/>
          <w:szCs w:val="20"/>
        </w:rPr>
        <w:t>г.</w:t>
      </w:r>
      <w:proofErr w:type="gramEnd"/>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F87B" w14:textId="77777777" w:rsidR="00780F86" w:rsidRDefault="00780F86">
      <w:r>
        <w:separator/>
      </w:r>
    </w:p>
  </w:endnote>
  <w:endnote w:type="continuationSeparator" w:id="0">
    <w:p w14:paraId="77308435" w14:textId="77777777" w:rsidR="00780F86" w:rsidRDefault="0078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842AC8" w:rsidRPr="00C861E9" w:rsidRDefault="00842AC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17D5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9B4E" w14:textId="77777777" w:rsidR="00780F86" w:rsidRDefault="00780F86">
      <w:r>
        <w:separator/>
      </w:r>
    </w:p>
  </w:footnote>
  <w:footnote w:type="continuationSeparator" w:id="0">
    <w:p w14:paraId="7FABD4EC" w14:textId="77777777" w:rsidR="00780F86" w:rsidRDefault="00780F86">
      <w:r>
        <w:continuationSeparator/>
      </w:r>
    </w:p>
  </w:footnote>
  <w:footnote w:id="1">
    <w:p w14:paraId="4AA83908" w14:textId="77777777" w:rsidR="00842AC8" w:rsidRPr="00CD6B60" w:rsidRDefault="00842AC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842AC8" w:rsidRPr="00CD6B60" w:rsidRDefault="00842AC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842AC8" w:rsidRPr="00CD6B60" w:rsidRDefault="00842AC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842AC8" w:rsidRPr="00CD6B60" w:rsidRDefault="00842AC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842AC8" w:rsidRPr="005D5092" w:rsidRDefault="00842AC8"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842AC8" w:rsidRPr="0034222E" w:rsidDel="00932115" w:rsidRDefault="00842AC8"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842AC8" w:rsidRPr="00FE2AA4" w:rsidRDefault="00842AC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842AC8" w:rsidRPr="008842CE" w:rsidRDefault="00842AC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842AC8" w:rsidRPr="000811C1" w:rsidRDefault="00842AC8">
      <w:pPr>
        <w:pStyle w:val="FootnoteText"/>
        <w:rPr>
          <w:lang w:val="af-ZA"/>
        </w:rPr>
      </w:pPr>
    </w:p>
  </w:footnote>
  <w:footnote w:id="5">
    <w:p w14:paraId="031CD8EE" w14:textId="77777777" w:rsidR="00842AC8" w:rsidRDefault="00842AC8" w:rsidP="00636142">
      <w:pPr>
        <w:pStyle w:val="FootnoteText"/>
        <w:jc w:val="both"/>
        <w:rPr>
          <w:rFonts w:ascii="GHEA Grapalat" w:hAnsi="GHEA Grapalat"/>
          <w:i/>
          <w:lang w:val="hy-AM"/>
        </w:rPr>
      </w:pPr>
    </w:p>
    <w:p w14:paraId="04BAD9FD" w14:textId="77777777" w:rsidR="00842AC8" w:rsidRPr="002227A9" w:rsidRDefault="00842AC8"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842AC8" w:rsidRPr="00636142" w:rsidRDefault="00842AC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842AC8" w:rsidRPr="0092041F" w:rsidRDefault="00842AC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842AC8" w:rsidRPr="0092041F" w:rsidRDefault="00842AC8" w:rsidP="00C67FAB">
      <w:pPr>
        <w:pStyle w:val="FootnoteText"/>
        <w:jc w:val="both"/>
        <w:rPr>
          <w:rFonts w:ascii="GHEA Grapalat" w:hAnsi="GHEA Grapalat"/>
          <w:i/>
        </w:rPr>
      </w:pPr>
    </w:p>
  </w:footnote>
  <w:footnote w:id="6">
    <w:p w14:paraId="758680BD" w14:textId="77777777" w:rsidR="00842AC8" w:rsidRPr="004A4643" w:rsidRDefault="00842AC8"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842AC8" w:rsidRPr="008E4439" w:rsidRDefault="00842AC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842AC8" w:rsidRPr="000811C1" w:rsidRDefault="00842AC8" w:rsidP="0027573B">
      <w:pPr>
        <w:pStyle w:val="FootnoteText"/>
        <w:rPr>
          <w:rFonts w:ascii="Sylfaen" w:hAnsi="Sylfaen"/>
          <w:sz w:val="18"/>
          <w:szCs w:val="18"/>
        </w:rPr>
      </w:pPr>
    </w:p>
  </w:footnote>
  <w:footnote w:id="8">
    <w:p w14:paraId="2D0242B6" w14:textId="77777777" w:rsidR="00842AC8" w:rsidRPr="008416BA" w:rsidRDefault="00842AC8"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r w:rsidRPr="008416BA">
        <w:rPr>
          <w:rFonts w:ascii="GHEA Grapalat" w:hAnsi="GHEA Grapalat"/>
          <w:i/>
        </w:rPr>
        <w:t>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842AC8" w:rsidRDefault="00842AC8" w:rsidP="006B3E56">
      <w:pPr>
        <w:jc w:val="both"/>
      </w:pPr>
    </w:p>
    <w:p w14:paraId="2D7F966F" w14:textId="77777777" w:rsidR="00842AC8" w:rsidRPr="008B70EB" w:rsidRDefault="00842AC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842AC8" w:rsidRPr="008B70EB" w:rsidRDefault="00842AC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842AC8" w:rsidRPr="008B70EB" w:rsidRDefault="00842AC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842AC8" w:rsidRDefault="00842AC8" w:rsidP="00637230">
      <w:pPr>
        <w:jc w:val="both"/>
        <w:rPr>
          <w:rFonts w:asciiTheme="minorHAnsi" w:hAnsiTheme="minorHAnsi"/>
          <w:lang w:val="af-ZA"/>
        </w:rPr>
      </w:pPr>
    </w:p>
  </w:footnote>
  <w:footnote w:id="9">
    <w:p w14:paraId="41B68B95" w14:textId="77777777" w:rsidR="00842AC8" w:rsidRPr="00D3436F" w:rsidRDefault="00842AC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842AC8" w:rsidRPr="00D3436F" w:rsidRDefault="00842AC8">
      <w:pPr>
        <w:pStyle w:val="FootnoteText"/>
        <w:rPr>
          <w:lang w:val="es-ES"/>
        </w:rPr>
      </w:pPr>
    </w:p>
  </w:footnote>
  <w:footnote w:id="10">
    <w:p w14:paraId="4120BD33" w14:textId="77777777" w:rsidR="00842AC8" w:rsidRPr="008842CE" w:rsidRDefault="00842AC8" w:rsidP="003D2FE2">
      <w:pPr>
        <w:pStyle w:val="FootnoteText"/>
        <w:jc w:val="both"/>
      </w:pPr>
    </w:p>
  </w:footnote>
  <w:footnote w:id="11">
    <w:p w14:paraId="20071430" w14:textId="77777777" w:rsidR="00842AC8" w:rsidRPr="008842CE" w:rsidRDefault="00842AC8" w:rsidP="000A214C">
      <w:pPr>
        <w:pStyle w:val="FootnoteText"/>
        <w:jc w:val="both"/>
      </w:pPr>
    </w:p>
  </w:footnote>
  <w:footnote w:id="12">
    <w:p w14:paraId="4A9E33ED" w14:textId="77777777" w:rsidR="00842AC8" w:rsidRDefault="00842AC8"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842AC8" w:rsidRPr="00F21C0D" w:rsidRDefault="00842AC8" w:rsidP="00D3436F">
      <w:pPr>
        <w:pStyle w:val="FootnoteText"/>
        <w:widowControl w:val="0"/>
        <w:jc w:val="both"/>
        <w:rPr>
          <w:lang w:val="hy-AM"/>
        </w:rPr>
      </w:pPr>
    </w:p>
  </w:footnote>
  <w:footnote w:id="13">
    <w:p w14:paraId="1B3C3C88" w14:textId="77777777" w:rsidR="00842AC8" w:rsidRDefault="00842AC8"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842AC8" w:rsidRDefault="00842AC8" w:rsidP="005E52ED">
      <w:pPr>
        <w:pStyle w:val="FootnoteText"/>
        <w:widowControl w:val="0"/>
        <w:jc w:val="both"/>
        <w:rPr>
          <w:rFonts w:ascii="GHEA Grapalat" w:hAnsi="GHEA Grapalat"/>
          <w:i/>
        </w:rPr>
      </w:pPr>
    </w:p>
    <w:p w14:paraId="7E8586FA" w14:textId="77777777" w:rsidR="00842AC8" w:rsidRDefault="00842AC8" w:rsidP="005E52ED">
      <w:pPr>
        <w:pStyle w:val="FootnoteText"/>
        <w:widowControl w:val="0"/>
        <w:jc w:val="both"/>
        <w:rPr>
          <w:rFonts w:ascii="GHEA Grapalat" w:hAnsi="GHEA Grapalat"/>
          <w:i/>
        </w:rPr>
      </w:pPr>
    </w:p>
    <w:p w14:paraId="63981908" w14:textId="77777777" w:rsidR="00842AC8" w:rsidRPr="00EB336B" w:rsidRDefault="00842AC8"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842AC8" w:rsidRPr="00D3436F" w:rsidRDefault="00842AC8">
      <w:pPr>
        <w:pStyle w:val="FootnoteText"/>
        <w:rPr>
          <w:lang w:val="hy-AM"/>
        </w:rPr>
      </w:pPr>
    </w:p>
  </w:footnote>
  <w:footnote w:id="14">
    <w:p w14:paraId="2D19BDF3" w14:textId="77777777" w:rsidR="00842AC8" w:rsidRPr="00402BC3" w:rsidRDefault="00842AC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842AC8" w:rsidRPr="00552088" w:rsidRDefault="00842AC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842AC8" w:rsidRPr="00D3436F" w:rsidRDefault="00842AC8">
      <w:pPr>
        <w:pStyle w:val="FootnoteText"/>
        <w:rPr>
          <w:lang w:val="hy-AM"/>
        </w:rPr>
      </w:pPr>
    </w:p>
  </w:footnote>
  <w:footnote w:id="15">
    <w:p w14:paraId="4331A9E6" w14:textId="77777777" w:rsidR="00842AC8" w:rsidRPr="008842CE" w:rsidRDefault="00842AC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842AC8" w:rsidRPr="00D3436F" w:rsidRDefault="00842AC8">
      <w:pPr>
        <w:pStyle w:val="FootnoteText"/>
        <w:rPr>
          <w:lang w:val="hy-AM"/>
        </w:rPr>
      </w:pPr>
    </w:p>
  </w:footnote>
  <w:footnote w:id="16">
    <w:p w14:paraId="0320BD5C" w14:textId="77777777" w:rsidR="00842AC8" w:rsidRPr="00D3436F" w:rsidRDefault="00842AC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842AC8" w:rsidRPr="008842CE" w:rsidRDefault="00842AC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842AC8" w:rsidRPr="00D3436F" w:rsidRDefault="00842AC8">
      <w:pPr>
        <w:pStyle w:val="FootnoteText"/>
        <w:rPr>
          <w:lang w:val="hy-AM"/>
        </w:rPr>
      </w:pPr>
    </w:p>
  </w:footnote>
  <w:footnote w:id="18">
    <w:p w14:paraId="0A836ECC" w14:textId="77777777" w:rsidR="00842AC8" w:rsidRPr="00E861BF" w:rsidRDefault="00842AC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842AC8" w:rsidRPr="00C84B20" w:rsidRDefault="00842AC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842AC8" w:rsidRDefault="00842AC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842AC8" w:rsidRPr="00E861BF" w:rsidRDefault="00842AC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842AC8" w:rsidRPr="00E861BF" w:rsidRDefault="00842AC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r w:rsidRPr="008842CE">
        <w:rPr>
          <w:rFonts w:ascii="GHEA Grapalat" w:hAnsi="GHEA Grapalat"/>
          <w:i/>
        </w:rPr>
        <w:t>предусмотрения финансовых средств.</w:t>
      </w:r>
    </w:p>
  </w:footnote>
  <w:footnote w:id="21">
    <w:p w14:paraId="785B1DC0" w14:textId="77777777" w:rsidR="00842AC8" w:rsidRPr="008842CE" w:rsidRDefault="00842AC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r w:rsidRPr="008842CE">
        <w:rPr>
          <w:rFonts w:ascii="GHEA Grapalat" w:hAnsi="GHEA Grapalat"/>
          <w:i/>
        </w:rPr>
        <w:t>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BCB"/>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A3C"/>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C1B"/>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C8C"/>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0F86"/>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8C8"/>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D73"/>
    <w:rsid w:val="00837F16"/>
    <w:rsid w:val="00840327"/>
    <w:rsid w:val="00840FE0"/>
    <w:rsid w:val="008416BA"/>
    <w:rsid w:val="00842193"/>
    <w:rsid w:val="00842AC8"/>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BEE"/>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0FC9"/>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25AE"/>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17D58"/>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375"/>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01"/>
    <w:rsid w:val="00DC769E"/>
    <w:rsid w:val="00DD0158"/>
    <w:rsid w:val="00DD0AA9"/>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1CE"/>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E1FBC5C2-41BC-4411-BF01-81D66D26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3C5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103E-9557-4037-9159-D3C2AF02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1</Pages>
  <Words>29587</Words>
  <Characters>168647</Characters>
  <Application>Microsoft Office Word</Application>
  <DocSecurity>0</DocSecurity>
  <Lines>1405</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197839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1369</cp:revision>
  <cp:lastPrinted>2018-02-16T07:12:00Z</cp:lastPrinted>
  <dcterms:created xsi:type="dcterms:W3CDTF">2019-10-28T07:04:00Z</dcterms:created>
  <dcterms:modified xsi:type="dcterms:W3CDTF">2026-03-02T07:19:00Z</dcterms:modified>
</cp:coreProperties>
</file>